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E20A" w14:textId="77777777" w:rsidR="005F1583" w:rsidRDefault="005F1583"/>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405"/>
        <w:gridCol w:w="6997"/>
      </w:tblGrid>
      <w:tr w:rsidR="00413F15" w:rsidRPr="0013391C" w14:paraId="5E386D45" w14:textId="77777777" w:rsidTr="00AF22CE">
        <w:tc>
          <w:tcPr>
            <w:tcW w:w="9402" w:type="dxa"/>
            <w:gridSpan w:val="2"/>
          </w:tcPr>
          <w:p w14:paraId="4728B60E" w14:textId="77777777" w:rsidR="00413F15" w:rsidRPr="0013391C" w:rsidRDefault="00413F15" w:rsidP="003D49FB">
            <w:pPr>
              <w:rPr>
                <w:rFonts w:asciiTheme="minorHAnsi" w:hAnsiTheme="minorHAnsi" w:cs="Arial"/>
                <w:b/>
                <w:sz w:val="22"/>
                <w:szCs w:val="22"/>
              </w:rPr>
            </w:pPr>
            <w:r w:rsidRPr="0013391C">
              <w:rPr>
                <w:rFonts w:asciiTheme="minorHAnsi" w:hAnsiTheme="minorHAnsi" w:cs="Arial"/>
                <w:b/>
                <w:sz w:val="22"/>
                <w:szCs w:val="22"/>
              </w:rPr>
              <w:t>Referat</w:t>
            </w:r>
          </w:p>
          <w:p w14:paraId="7FDD0C93" w14:textId="77777777" w:rsidR="00413F15" w:rsidRPr="0013391C" w:rsidRDefault="00413F15" w:rsidP="003D49FB">
            <w:pPr>
              <w:rPr>
                <w:rFonts w:asciiTheme="minorHAnsi" w:hAnsiTheme="minorHAnsi" w:cs="Arial"/>
                <w:b/>
                <w:sz w:val="22"/>
                <w:szCs w:val="22"/>
              </w:rPr>
            </w:pPr>
          </w:p>
        </w:tc>
      </w:tr>
      <w:tr w:rsidR="00413F15" w:rsidRPr="0013391C" w14:paraId="414DAFC9" w14:textId="77777777" w:rsidTr="00AF22CE">
        <w:tc>
          <w:tcPr>
            <w:tcW w:w="2405" w:type="dxa"/>
          </w:tcPr>
          <w:p w14:paraId="35C4D24C"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b/>
                <w:sz w:val="22"/>
                <w:szCs w:val="22"/>
              </w:rPr>
              <w:t>Møde</w:t>
            </w:r>
          </w:p>
        </w:tc>
        <w:tc>
          <w:tcPr>
            <w:tcW w:w="6997" w:type="dxa"/>
          </w:tcPr>
          <w:p w14:paraId="5AC48C78" w14:textId="77777777" w:rsidR="00413F15" w:rsidRPr="0013391C" w:rsidRDefault="00413F15" w:rsidP="003D49FB">
            <w:pPr>
              <w:rPr>
                <w:rFonts w:asciiTheme="minorHAnsi" w:hAnsiTheme="minorHAnsi" w:cs="Arial"/>
                <w:b/>
                <w:sz w:val="22"/>
                <w:szCs w:val="22"/>
              </w:rPr>
            </w:pPr>
            <w:r w:rsidRPr="0013391C">
              <w:rPr>
                <w:rFonts w:asciiTheme="minorHAnsi" w:hAnsiTheme="minorHAnsi" w:cs="Arial"/>
                <w:sz w:val="22"/>
                <w:szCs w:val="22"/>
              </w:rPr>
              <w:t>Sundhedsdirektørernes Forretningsudvalg</w:t>
            </w:r>
          </w:p>
        </w:tc>
      </w:tr>
      <w:tr w:rsidR="00413F15" w:rsidRPr="0013391C" w14:paraId="793E864E" w14:textId="77777777" w:rsidTr="00AF22CE">
        <w:tc>
          <w:tcPr>
            <w:tcW w:w="2405" w:type="dxa"/>
          </w:tcPr>
          <w:p w14:paraId="5C5D83D7"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b/>
                <w:sz w:val="22"/>
                <w:szCs w:val="22"/>
              </w:rPr>
              <w:t>Tid</w:t>
            </w:r>
          </w:p>
        </w:tc>
        <w:tc>
          <w:tcPr>
            <w:tcW w:w="6997" w:type="dxa"/>
          </w:tcPr>
          <w:p w14:paraId="0A97B66F"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sz w:val="22"/>
                <w:szCs w:val="22"/>
              </w:rPr>
              <w:t>Tirsdag den 17. juni 2025 kl. 16.00-17.00</w:t>
            </w:r>
          </w:p>
        </w:tc>
      </w:tr>
      <w:tr w:rsidR="00413F15" w:rsidRPr="0013391C" w14:paraId="3B78E8A2" w14:textId="77777777" w:rsidTr="00AF22CE">
        <w:tc>
          <w:tcPr>
            <w:tcW w:w="2405" w:type="dxa"/>
          </w:tcPr>
          <w:p w14:paraId="6EB35133"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b/>
                <w:sz w:val="22"/>
                <w:szCs w:val="22"/>
              </w:rPr>
              <w:t>Sted</w:t>
            </w:r>
          </w:p>
        </w:tc>
        <w:tc>
          <w:tcPr>
            <w:tcW w:w="6997" w:type="dxa"/>
          </w:tcPr>
          <w:p w14:paraId="703EFCE6"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sz w:val="22"/>
                <w:szCs w:val="22"/>
              </w:rPr>
              <w:t>Mødelokale 2, Aalborg Universitetshospital Syd (højhuset, den gamle kantinegang) samt TEAMS</w:t>
            </w:r>
          </w:p>
        </w:tc>
      </w:tr>
      <w:tr w:rsidR="00413F15" w:rsidRPr="0013391C" w14:paraId="0BBF32B6" w14:textId="77777777" w:rsidTr="00AF22CE">
        <w:tc>
          <w:tcPr>
            <w:tcW w:w="2405" w:type="dxa"/>
          </w:tcPr>
          <w:p w14:paraId="28816A0B"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b/>
                <w:sz w:val="22"/>
                <w:szCs w:val="22"/>
              </w:rPr>
              <w:t>Deltagere</w:t>
            </w:r>
          </w:p>
        </w:tc>
        <w:tc>
          <w:tcPr>
            <w:tcW w:w="6997" w:type="dxa"/>
          </w:tcPr>
          <w:p w14:paraId="07CDDDA6" w14:textId="77777777" w:rsidR="00413F15" w:rsidRPr="0013391C" w:rsidRDefault="00413F15" w:rsidP="003D49FB">
            <w:pPr>
              <w:ind w:left="1440" w:hanging="1440"/>
              <w:rPr>
                <w:rFonts w:asciiTheme="minorHAnsi" w:hAnsiTheme="minorHAnsi"/>
                <w:sz w:val="22"/>
                <w:szCs w:val="22"/>
              </w:rPr>
            </w:pPr>
            <w:r w:rsidRPr="0013391C">
              <w:rPr>
                <w:rFonts w:asciiTheme="minorHAnsi" w:hAnsiTheme="minorHAnsi" w:cs="Arial"/>
                <w:sz w:val="22"/>
                <w:szCs w:val="22"/>
              </w:rPr>
              <w:t xml:space="preserve">Anne Krøjer, </w:t>
            </w:r>
            <w:r w:rsidRPr="0013391C">
              <w:rPr>
                <w:rFonts w:asciiTheme="minorHAnsi" w:hAnsiTheme="minorHAnsi" w:cs="Arial"/>
                <w:bCs/>
                <w:sz w:val="22"/>
                <w:szCs w:val="22"/>
              </w:rPr>
              <w:t>Bente</w:t>
            </w:r>
            <w:r w:rsidRPr="0013391C">
              <w:rPr>
                <w:rFonts w:asciiTheme="minorHAnsi" w:hAnsiTheme="minorHAnsi" w:cs="Arial"/>
                <w:b/>
                <w:sz w:val="22"/>
                <w:szCs w:val="22"/>
              </w:rPr>
              <w:t xml:space="preserve"> </w:t>
            </w:r>
            <w:r w:rsidRPr="0013391C">
              <w:rPr>
                <w:rFonts w:asciiTheme="minorHAnsi" w:hAnsiTheme="minorHAnsi" w:cs="Arial"/>
                <w:bCs/>
                <w:sz w:val="22"/>
                <w:szCs w:val="22"/>
              </w:rPr>
              <w:t>Graversen</w:t>
            </w:r>
            <w:r w:rsidRPr="0013391C">
              <w:rPr>
                <w:rFonts w:asciiTheme="minorHAnsi" w:hAnsiTheme="minorHAnsi" w:cs="Arial"/>
                <w:sz w:val="22"/>
                <w:szCs w:val="22"/>
              </w:rPr>
              <w:t xml:space="preserve">, </w:t>
            </w:r>
            <w:r w:rsidRPr="0013391C">
              <w:rPr>
                <w:rFonts w:asciiTheme="minorHAnsi" w:hAnsiTheme="minorHAnsi"/>
                <w:sz w:val="22"/>
                <w:szCs w:val="22"/>
              </w:rPr>
              <w:t xml:space="preserve">Randi Sveistrup, Anne Chrismann </w:t>
            </w:r>
          </w:p>
          <w:p w14:paraId="7FBCDEE0" w14:textId="77777777" w:rsidR="00413F15" w:rsidRPr="0013391C" w:rsidRDefault="00413F15" w:rsidP="003D49FB">
            <w:pPr>
              <w:ind w:left="1440" w:hanging="1440"/>
              <w:rPr>
                <w:rFonts w:asciiTheme="minorHAnsi" w:hAnsiTheme="minorHAnsi" w:cs="Arial"/>
                <w:sz w:val="22"/>
                <w:szCs w:val="22"/>
                <w:lang w:val="en-US"/>
              </w:rPr>
            </w:pPr>
            <w:r w:rsidRPr="0013391C">
              <w:rPr>
                <w:rFonts w:asciiTheme="minorHAnsi" w:hAnsiTheme="minorHAnsi"/>
                <w:sz w:val="22"/>
                <w:szCs w:val="22"/>
                <w:lang w:val="en-US"/>
              </w:rPr>
              <w:t xml:space="preserve">Ramsgaard (Teams), </w:t>
            </w:r>
            <w:r w:rsidRPr="0013391C">
              <w:rPr>
                <w:rFonts w:asciiTheme="minorHAnsi" w:hAnsiTheme="minorHAnsi" w:cs="Arial"/>
                <w:sz w:val="22"/>
                <w:szCs w:val="22"/>
                <w:lang w:val="en-US"/>
              </w:rPr>
              <w:t>Peter Hvid Paulsen, Thomas Gajhede Haugaard.</w:t>
            </w:r>
          </w:p>
        </w:tc>
      </w:tr>
      <w:tr w:rsidR="00413F15" w:rsidRPr="0013391C" w14:paraId="397D6818" w14:textId="77777777" w:rsidTr="00AF22CE">
        <w:tc>
          <w:tcPr>
            <w:tcW w:w="2405" w:type="dxa"/>
          </w:tcPr>
          <w:p w14:paraId="410922FE"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b/>
                <w:sz w:val="22"/>
                <w:szCs w:val="22"/>
              </w:rPr>
              <w:t>Gæster</w:t>
            </w:r>
          </w:p>
        </w:tc>
        <w:tc>
          <w:tcPr>
            <w:tcW w:w="6997" w:type="dxa"/>
          </w:tcPr>
          <w:p w14:paraId="169050EE" w14:textId="77777777" w:rsidR="00413F15" w:rsidRPr="0013391C" w:rsidRDefault="00413F15" w:rsidP="003D49FB">
            <w:pPr>
              <w:ind w:left="1440" w:hanging="1440"/>
              <w:rPr>
                <w:rFonts w:asciiTheme="minorHAnsi" w:hAnsiTheme="minorHAnsi" w:cs="Arial"/>
                <w:b/>
                <w:sz w:val="22"/>
                <w:szCs w:val="22"/>
              </w:rPr>
            </w:pPr>
            <w:r w:rsidRPr="0013391C">
              <w:rPr>
                <w:rFonts w:asciiTheme="minorHAnsi" w:hAnsiTheme="minorHAnsi" w:cs="Arial"/>
                <w:sz w:val="22"/>
                <w:szCs w:val="22"/>
              </w:rPr>
              <w:t>Mikkel Grimmeshave</w:t>
            </w:r>
          </w:p>
        </w:tc>
      </w:tr>
      <w:tr w:rsidR="00413F15" w:rsidRPr="0013391C" w14:paraId="4F137179" w14:textId="77777777" w:rsidTr="00AF22CE">
        <w:tc>
          <w:tcPr>
            <w:tcW w:w="2405" w:type="dxa"/>
          </w:tcPr>
          <w:p w14:paraId="1B0F2BF3" w14:textId="77777777" w:rsidR="00413F15" w:rsidRPr="0013391C" w:rsidRDefault="00413F15" w:rsidP="003D49FB">
            <w:pPr>
              <w:ind w:left="1440" w:hanging="1440"/>
              <w:rPr>
                <w:rFonts w:asciiTheme="minorHAnsi" w:hAnsiTheme="minorHAnsi" w:cs="Arial"/>
                <w:sz w:val="22"/>
                <w:szCs w:val="22"/>
              </w:rPr>
            </w:pPr>
            <w:r w:rsidRPr="0013391C">
              <w:rPr>
                <w:rFonts w:asciiTheme="minorHAnsi" w:hAnsiTheme="minorHAnsi" w:cs="Arial"/>
                <w:b/>
                <w:sz w:val="22"/>
                <w:szCs w:val="22"/>
              </w:rPr>
              <w:t>Afbud</w:t>
            </w:r>
          </w:p>
        </w:tc>
        <w:tc>
          <w:tcPr>
            <w:tcW w:w="6997" w:type="dxa"/>
          </w:tcPr>
          <w:p w14:paraId="3015CAD7" w14:textId="77777777" w:rsidR="00413F15" w:rsidRPr="0013391C" w:rsidRDefault="00413F15" w:rsidP="003D49FB">
            <w:pPr>
              <w:spacing w:line="240" w:lineRule="auto"/>
              <w:rPr>
                <w:rFonts w:asciiTheme="minorHAnsi" w:hAnsiTheme="minorHAnsi" w:cs="Arial"/>
                <w:sz w:val="22"/>
                <w:szCs w:val="22"/>
                <w:lang w:eastAsia="da-DK"/>
              </w:rPr>
            </w:pPr>
            <w:r w:rsidRPr="0013391C">
              <w:rPr>
                <w:rFonts w:asciiTheme="minorHAnsi" w:hAnsiTheme="minorHAnsi" w:cs="Arial"/>
                <w:sz w:val="22"/>
                <w:szCs w:val="22"/>
                <w:lang w:val="en-US"/>
              </w:rPr>
              <w:t>Haukur S. Thorsteinsson</w:t>
            </w:r>
          </w:p>
        </w:tc>
      </w:tr>
    </w:tbl>
    <w:p w14:paraId="37F500DB" w14:textId="77777777" w:rsidR="00413F15" w:rsidRPr="0013391C" w:rsidRDefault="00413F15" w:rsidP="003D49FB">
      <w:pPr>
        <w:rPr>
          <w:rFonts w:asciiTheme="minorHAnsi" w:hAnsiTheme="minorHAnsi"/>
          <w:b/>
          <w:bCs/>
          <w:sz w:val="22"/>
          <w:szCs w:val="22"/>
        </w:rPr>
      </w:pPr>
    </w:p>
    <w:p w14:paraId="4D2E997D" w14:textId="77777777" w:rsidR="00413F15" w:rsidRPr="0013391C" w:rsidRDefault="00413F15" w:rsidP="003D49FB">
      <w:pPr>
        <w:pStyle w:val="Overskrift1"/>
        <w:numPr>
          <w:ilvl w:val="0"/>
          <w:numId w:val="2"/>
        </w:numPr>
        <w:rPr>
          <w:rFonts w:asciiTheme="minorHAnsi" w:hAnsiTheme="minorHAnsi" w:cs="Arial"/>
          <w:b/>
          <w:bCs/>
          <w:sz w:val="22"/>
          <w:szCs w:val="22"/>
        </w:rPr>
      </w:pPr>
      <w:bookmarkStart w:id="0" w:name="_Hlk192156639"/>
      <w:r w:rsidRPr="0013391C">
        <w:rPr>
          <w:rFonts w:asciiTheme="minorHAnsi" w:hAnsiTheme="minorHAnsi" w:cs="Arial"/>
          <w:b/>
          <w:bCs/>
          <w:sz w:val="22"/>
          <w:szCs w:val="22"/>
        </w:rPr>
        <w:t>Opfølgning på møder</w:t>
      </w:r>
    </w:p>
    <w:p w14:paraId="0FC338A4" w14:textId="77777777" w:rsidR="00413F15" w:rsidRPr="0013391C" w:rsidRDefault="00413F15" w:rsidP="003D49FB">
      <w:pPr>
        <w:spacing w:after="80"/>
        <w:rPr>
          <w:rFonts w:asciiTheme="minorHAnsi" w:hAnsiTheme="minorHAnsi" w:cs="Arial"/>
          <w:sz w:val="22"/>
          <w:szCs w:val="22"/>
        </w:rPr>
      </w:pPr>
      <w:r w:rsidRPr="0013391C">
        <w:rPr>
          <w:rFonts w:asciiTheme="minorHAnsi" w:hAnsiTheme="minorHAnsi" w:cs="Arial"/>
          <w:sz w:val="22"/>
          <w:szCs w:val="22"/>
        </w:rPr>
        <w:t xml:space="preserve">Sundhedsdirektørernes Forretningsudvalg drøfter efter behov relevante møder siden sidst, herunder: </w:t>
      </w:r>
    </w:p>
    <w:p w14:paraId="4F609217" w14:textId="77777777" w:rsidR="00413F15" w:rsidRPr="0013391C" w:rsidRDefault="00413F15" w:rsidP="003D49FB">
      <w:pPr>
        <w:pStyle w:val="Listeafsnit"/>
        <w:numPr>
          <w:ilvl w:val="0"/>
          <w:numId w:val="12"/>
        </w:numPr>
      </w:pPr>
      <w:r w:rsidRPr="0013391C">
        <w:t>Strategisk Sundhedsforum og kommunalt formøde den 23. maj</w:t>
      </w:r>
    </w:p>
    <w:p w14:paraId="46D16422" w14:textId="77777777" w:rsidR="00413F15" w:rsidRPr="0013391C" w:rsidRDefault="00413F15" w:rsidP="003D49FB">
      <w:pPr>
        <w:pStyle w:val="Listeafsnit"/>
        <w:numPr>
          <w:ilvl w:val="0"/>
          <w:numId w:val="12"/>
        </w:numPr>
      </w:pPr>
      <w:r w:rsidRPr="0013391C">
        <w:t>Sundhedssamarbejdsudvalget den 3. juni</w:t>
      </w:r>
    </w:p>
    <w:p w14:paraId="69FB35C7" w14:textId="77777777" w:rsidR="00413F15" w:rsidRPr="0013391C" w:rsidRDefault="00413F15" w:rsidP="003D49FB">
      <w:pPr>
        <w:pStyle w:val="Listeafsnit"/>
        <w:numPr>
          <w:ilvl w:val="0"/>
          <w:numId w:val="12"/>
        </w:numPr>
      </w:pPr>
      <w:r w:rsidRPr="0013391C">
        <w:t>Regionalt informationsmøde for kommuner i Sundhedsråd Vendsyssel den 10. juni (tilbagemelding fra mødet ved Anne Ramsgaard)</w:t>
      </w:r>
    </w:p>
    <w:p w14:paraId="654B13CB" w14:textId="77777777" w:rsidR="00413F15" w:rsidRPr="0013391C" w:rsidRDefault="00413F15" w:rsidP="003D49FB">
      <w:pPr>
        <w:pStyle w:val="Listeafsnit"/>
      </w:pPr>
    </w:p>
    <w:p w14:paraId="0C43404B" w14:textId="77777777" w:rsidR="00413F15" w:rsidRPr="0013391C" w:rsidRDefault="00413F15" w:rsidP="003D49FB">
      <w:pPr>
        <w:pStyle w:val="Overskrift2"/>
        <w:rPr>
          <w:rFonts w:asciiTheme="minorHAnsi" w:hAnsiTheme="minorHAnsi"/>
          <w:sz w:val="22"/>
          <w:szCs w:val="22"/>
        </w:rPr>
      </w:pPr>
      <w:r w:rsidRPr="0013391C">
        <w:rPr>
          <w:rFonts w:asciiTheme="minorHAnsi" w:hAnsiTheme="minorHAnsi"/>
          <w:sz w:val="22"/>
          <w:szCs w:val="22"/>
        </w:rPr>
        <w:t xml:space="preserve">Indstilling: </w:t>
      </w:r>
    </w:p>
    <w:p w14:paraId="0B064628" w14:textId="77777777" w:rsidR="00413F15" w:rsidRPr="0013391C" w:rsidRDefault="00413F15" w:rsidP="003D49FB">
      <w:pPr>
        <w:spacing w:after="120"/>
        <w:rPr>
          <w:rFonts w:asciiTheme="minorHAnsi" w:hAnsiTheme="minorHAnsi" w:cs="Arial"/>
          <w:sz w:val="22"/>
          <w:szCs w:val="22"/>
        </w:rPr>
      </w:pPr>
      <w:r w:rsidRPr="0013391C">
        <w:rPr>
          <w:rFonts w:asciiTheme="minorHAnsi" w:hAnsiTheme="minorHAnsi" w:cs="Arial"/>
          <w:sz w:val="22"/>
          <w:szCs w:val="22"/>
        </w:rPr>
        <w:t>Det indstilles at Sundhedsdirektørernes Forretningsudvalg:</w:t>
      </w:r>
    </w:p>
    <w:p w14:paraId="0ABE15E5" w14:textId="77777777" w:rsidR="00413F15" w:rsidRPr="0013391C" w:rsidRDefault="00413F15" w:rsidP="003D49FB">
      <w:pPr>
        <w:pStyle w:val="Listeafsnit"/>
        <w:numPr>
          <w:ilvl w:val="0"/>
          <w:numId w:val="3"/>
        </w:numPr>
        <w:spacing w:after="0" w:line="240" w:lineRule="auto"/>
        <w:contextualSpacing w:val="0"/>
        <w:rPr>
          <w:rFonts w:cs="Arial"/>
        </w:rPr>
      </w:pPr>
      <w:r w:rsidRPr="0013391C">
        <w:rPr>
          <w:rFonts w:cs="Arial"/>
        </w:rPr>
        <w:t>Drøfter om de nævnte møder giver anledning til opfølgning i regi af Sundhedsdirektørernes Forretningsudvalg.</w:t>
      </w:r>
    </w:p>
    <w:bookmarkEnd w:id="0"/>
    <w:p w14:paraId="395AAFDC" w14:textId="77777777" w:rsidR="00413F15" w:rsidRPr="0013391C" w:rsidRDefault="00413F15" w:rsidP="003D49FB">
      <w:pPr>
        <w:rPr>
          <w:rFonts w:asciiTheme="minorHAnsi" w:hAnsiTheme="minorHAnsi"/>
          <w:b/>
          <w:bCs/>
          <w:sz w:val="22"/>
          <w:szCs w:val="22"/>
        </w:rPr>
      </w:pPr>
    </w:p>
    <w:p w14:paraId="67195134" w14:textId="77777777" w:rsidR="00413F15" w:rsidRPr="000D2A69" w:rsidRDefault="00413F15" w:rsidP="00245A3D">
      <w:pPr>
        <w:pStyle w:val="Overskrift2"/>
        <w:spacing w:before="0"/>
        <w:rPr>
          <w:rFonts w:asciiTheme="minorHAnsi" w:hAnsiTheme="minorHAnsi"/>
          <w:i/>
          <w:iCs/>
          <w:sz w:val="22"/>
          <w:szCs w:val="22"/>
        </w:rPr>
      </w:pPr>
      <w:r w:rsidRPr="000D2A69">
        <w:rPr>
          <w:rFonts w:asciiTheme="minorHAnsi" w:hAnsiTheme="minorHAnsi"/>
          <w:i/>
          <w:iCs/>
          <w:sz w:val="22"/>
          <w:szCs w:val="22"/>
        </w:rPr>
        <w:t xml:space="preserve">Referat: </w:t>
      </w:r>
    </w:p>
    <w:p w14:paraId="514D2044" w14:textId="2D7E175E" w:rsidR="00413F15" w:rsidRPr="000D2A69" w:rsidRDefault="00413F15" w:rsidP="003D49FB">
      <w:pPr>
        <w:rPr>
          <w:rFonts w:asciiTheme="minorHAnsi" w:hAnsiTheme="minorHAnsi"/>
          <w:i/>
          <w:iCs/>
          <w:sz w:val="22"/>
          <w:szCs w:val="22"/>
        </w:rPr>
      </w:pPr>
      <w:r w:rsidRPr="000D2A69">
        <w:rPr>
          <w:rFonts w:asciiTheme="minorHAnsi" w:hAnsiTheme="minorHAnsi"/>
          <w:i/>
          <w:iCs/>
          <w:sz w:val="22"/>
          <w:szCs w:val="22"/>
        </w:rPr>
        <w:t>Sundhedsdirektørernes Forretningsudvalg drøftede i forlængelse af det kommunale</w:t>
      </w:r>
      <w:r w:rsidR="0073642C" w:rsidRPr="000D2A69">
        <w:rPr>
          <w:rFonts w:asciiTheme="minorHAnsi" w:hAnsiTheme="minorHAnsi"/>
          <w:i/>
          <w:iCs/>
          <w:sz w:val="22"/>
          <w:szCs w:val="22"/>
        </w:rPr>
        <w:t xml:space="preserve"> SSF-</w:t>
      </w:r>
      <w:r w:rsidRPr="000D2A69">
        <w:rPr>
          <w:rFonts w:asciiTheme="minorHAnsi" w:hAnsiTheme="minorHAnsi"/>
          <w:i/>
          <w:iCs/>
          <w:sz w:val="22"/>
          <w:szCs w:val="22"/>
        </w:rPr>
        <w:t>formøde den 23. maj, at det fælleskommunale sundhedssekretariat fra nu af tones mod de to sundhedsråd. Det betyder</w:t>
      </w:r>
      <w:r w:rsidR="000D2A69" w:rsidRPr="000D2A69">
        <w:rPr>
          <w:rFonts w:asciiTheme="minorHAnsi" w:hAnsiTheme="minorHAnsi"/>
          <w:i/>
          <w:iCs/>
          <w:sz w:val="22"/>
          <w:szCs w:val="22"/>
        </w:rPr>
        <w:t>,</w:t>
      </w:r>
      <w:r w:rsidRPr="000D2A69">
        <w:rPr>
          <w:rFonts w:asciiTheme="minorHAnsi" w:hAnsiTheme="minorHAnsi"/>
          <w:i/>
          <w:iCs/>
          <w:sz w:val="22"/>
          <w:szCs w:val="22"/>
        </w:rPr>
        <w:t xml:space="preserve"> at Peter Hvid Paulsen fremadrettet sekretariatsbetjener Sundhedsråd Limfjorden med Anne Krøjer som kontaktdirektør, mens Thomas Gajhede Haugaard fremadrettet sekretariatsbetjener Sundhedsråd Vendsyssel med Anne Ramsgaard som kontaktdirektør.</w:t>
      </w:r>
    </w:p>
    <w:p w14:paraId="16DBAB85" w14:textId="77777777" w:rsidR="00413F15" w:rsidRPr="000D2A69" w:rsidRDefault="00413F15" w:rsidP="003D49FB">
      <w:pPr>
        <w:rPr>
          <w:rFonts w:asciiTheme="minorHAnsi" w:hAnsiTheme="minorHAnsi"/>
          <w:i/>
          <w:iCs/>
          <w:sz w:val="22"/>
          <w:szCs w:val="22"/>
        </w:rPr>
      </w:pPr>
    </w:p>
    <w:p w14:paraId="044FC67E" w14:textId="087B0A75" w:rsidR="00413F15" w:rsidRPr="000D2A69" w:rsidRDefault="000D2A69" w:rsidP="003D49FB">
      <w:pPr>
        <w:rPr>
          <w:rFonts w:asciiTheme="minorHAnsi" w:hAnsiTheme="minorHAnsi"/>
          <w:i/>
          <w:iCs/>
          <w:sz w:val="22"/>
          <w:szCs w:val="22"/>
        </w:rPr>
      </w:pPr>
      <w:r w:rsidRPr="000D2A69">
        <w:rPr>
          <w:rFonts w:asciiTheme="minorHAnsi" w:hAnsiTheme="minorHAnsi"/>
          <w:i/>
          <w:iCs/>
          <w:sz w:val="22"/>
          <w:szCs w:val="22"/>
        </w:rPr>
        <w:t>D</w:t>
      </w:r>
      <w:r w:rsidR="00413F15" w:rsidRPr="000D2A69">
        <w:rPr>
          <w:rFonts w:asciiTheme="minorHAnsi" w:hAnsiTheme="minorHAnsi"/>
          <w:i/>
          <w:iCs/>
          <w:sz w:val="22"/>
          <w:szCs w:val="22"/>
        </w:rPr>
        <w:t xml:space="preserve">e kommunale ressourcepersoner i kommunerne er under udpegning, og efter endelig udpegning afholdes opstartsmøde om det forestående samarbejde. </w:t>
      </w:r>
      <w:r w:rsidRPr="000D2A69">
        <w:rPr>
          <w:rFonts w:asciiTheme="minorHAnsi" w:hAnsiTheme="minorHAnsi"/>
          <w:i/>
          <w:iCs/>
          <w:sz w:val="22"/>
          <w:szCs w:val="22"/>
        </w:rPr>
        <w:t>Opstartsmødet</w:t>
      </w:r>
      <w:r w:rsidR="00EF6BA8" w:rsidRPr="000D2A69">
        <w:rPr>
          <w:rFonts w:asciiTheme="minorHAnsi" w:hAnsiTheme="minorHAnsi"/>
          <w:i/>
          <w:iCs/>
          <w:sz w:val="22"/>
          <w:szCs w:val="22"/>
        </w:rPr>
        <w:t xml:space="preserve"> er planlagt for Sundhedsråd Limfjorden, mens ressourcepersonerne for Sundhedsråd </w:t>
      </w:r>
      <w:del w:id="1" w:author="Thomas Haugaard" w:date="2025-06-27T11:02:00Z">
        <w:r w:rsidR="00EF6BA8" w:rsidRPr="000D2A69" w:rsidDel="005F1583">
          <w:rPr>
            <w:rFonts w:asciiTheme="minorHAnsi" w:hAnsiTheme="minorHAnsi"/>
            <w:i/>
            <w:iCs/>
            <w:sz w:val="22"/>
            <w:szCs w:val="22"/>
          </w:rPr>
          <w:delText xml:space="preserve">Limfjorden </w:delText>
        </w:r>
      </w:del>
      <w:ins w:id="2" w:author="Thomas Haugaard" w:date="2025-06-27T11:02:00Z">
        <w:r w:rsidR="005F1583">
          <w:rPr>
            <w:rFonts w:asciiTheme="minorHAnsi" w:hAnsiTheme="minorHAnsi"/>
            <w:i/>
            <w:iCs/>
            <w:sz w:val="22"/>
            <w:szCs w:val="22"/>
          </w:rPr>
          <w:t>Vendsyssel</w:t>
        </w:r>
        <w:r w:rsidR="005F1583" w:rsidRPr="000D2A69">
          <w:rPr>
            <w:rFonts w:asciiTheme="minorHAnsi" w:hAnsiTheme="minorHAnsi"/>
            <w:i/>
            <w:iCs/>
            <w:sz w:val="22"/>
            <w:szCs w:val="22"/>
          </w:rPr>
          <w:t xml:space="preserve"> </w:t>
        </w:r>
      </w:ins>
      <w:r w:rsidR="00EF6BA8" w:rsidRPr="000D2A69">
        <w:rPr>
          <w:rFonts w:asciiTheme="minorHAnsi" w:hAnsiTheme="minorHAnsi"/>
          <w:i/>
          <w:iCs/>
          <w:sz w:val="22"/>
          <w:szCs w:val="22"/>
        </w:rPr>
        <w:t xml:space="preserve">indkaldes ved gennemført udpegning. </w:t>
      </w:r>
    </w:p>
    <w:p w14:paraId="037E7398" w14:textId="77777777" w:rsidR="00413F15" w:rsidRPr="000D2A69" w:rsidRDefault="00413F15" w:rsidP="003D49FB">
      <w:pPr>
        <w:rPr>
          <w:rFonts w:asciiTheme="minorHAnsi" w:hAnsiTheme="minorHAnsi"/>
          <w:i/>
          <w:iCs/>
          <w:sz w:val="22"/>
          <w:szCs w:val="22"/>
        </w:rPr>
      </w:pPr>
    </w:p>
    <w:p w14:paraId="25253AF4" w14:textId="2CA68AE8" w:rsidR="00413F15" w:rsidRPr="000D2A69" w:rsidRDefault="00413F15" w:rsidP="003D49FB">
      <w:pPr>
        <w:rPr>
          <w:rFonts w:asciiTheme="minorHAnsi" w:hAnsiTheme="minorHAnsi"/>
          <w:i/>
          <w:iCs/>
          <w:sz w:val="22"/>
          <w:szCs w:val="22"/>
        </w:rPr>
      </w:pPr>
      <w:r w:rsidRPr="000D2A69">
        <w:rPr>
          <w:rFonts w:asciiTheme="minorHAnsi" w:hAnsiTheme="minorHAnsi"/>
          <w:i/>
          <w:iCs/>
          <w:sz w:val="22"/>
          <w:szCs w:val="22"/>
        </w:rPr>
        <w:t xml:space="preserve">Anne Ramsgaard orienterede om et velafholdt </w:t>
      </w:r>
      <w:r w:rsidR="000D2A69" w:rsidRPr="000D2A69">
        <w:rPr>
          <w:rFonts w:asciiTheme="minorHAnsi" w:hAnsiTheme="minorHAnsi"/>
          <w:i/>
          <w:iCs/>
          <w:sz w:val="22"/>
          <w:szCs w:val="22"/>
        </w:rPr>
        <w:t>regionalt informations</w:t>
      </w:r>
      <w:r w:rsidRPr="000D2A69">
        <w:rPr>
          <w:rFonts w:asciiTheme="minorHAnsi" w:hAnsiTheme="minorHAnsi"/>
          <w:i/>
          <w:iCs/>
          <w:sz w:val="22"/>
          <w:szCs w:val="22"/>
        </w:rPr>
        <w:t>møde på Regionshospitalet i Hjørring den 10. juni med stor nysgerrighed på hinanden, hvor Region Nordjylland præsenterede de opgaver</w:t>
      </w:r>
      <w:r w:rsidR="000D2A69" w:rsidRPr="000D2A69">
        <w:rPr>
          <w:rFonts w:asciiTheme="minorHAnsi" w:hAnsiTheme="minorHAnsi"/>
          <w:i/>
          <w:iCs/>
          <w:sz w:val="22"/>
          <w:szCs w:val="22"/>
        </w:rPr>
        <w:t xml:space="preserve">, </w:t>
      </w:r>
      <w:r w:rsidRPr="000D2A69">
        <w:rPr>
          <w:rFonts w:asciiTheme="minorHAnsi" w:hAnsiTheme="minorHAnsi"/>
          <w:i/>
          <w:iCs/>
          <w:sz w:val="22"/>
          <w:szCs w:val="22"/>
        </w:rPr>
        <w:t xml:space="preserve">der løses i regionalt regi. Blandt de emner der blev drøftet, var regionens tanker om akut sygepleje og midlertidige pladser, samt behovet for at tænke i nye løsninger. Derudover blev rekrutteringsudfordringer på SOSU-området </w:t>
      </w:r>
      <w:r w:rsidR="000D2A69" w:rsidRPr="000D2A69">
        <w:rPr>
          <w:rFonts w:asciiTheme="minorHAnsi" w:hAnsiTheme="minorHAnsi"/>
          <w:i/>
          <w:iCs/>
          <w:sz w:val="22"/>
          <w:szCs w:val="22"/>
        </w:rPr>
        <w:t xml:space="preserve">nævnt </w:t>
      </w:r>
      <w:r w:rsidRPr="000D2A69">
        <w:rPr>
          <w:rFonts w:asciiTheme="minorHAnsi" w:hAnsiTheme="minorHAnsi"/>
          <w:i/>
          <w:iCs/>
          <w:sz w:val="22"/>
          <w:szCs w:val="22"/>
        </w:rPr>
        <w:t>i relation til opgaver</w:t>
      </w:r>
      <w:r w:rsidR="00245A3D">
        <w:rPr>
          <w:rFonts w:asciiTheme="minorHAnsi" w:hAnsiTheme="minorHAnsi"/>
          <w:i/>
          <w:iCs/>
          <w:sz w:val="22"/>
          <w:szCs w:val="22"/>
        </w:rPr>
        <w:t>,</w:t>
      </w:r>
      <w:r w:rsidRPr="000D2A69">
        <w:rPr>
          <w:rFonts w:asciiTheme="minorHAnsi" w:hAnsiTheme="minorHAnsi"/>
          <w:i/>
          <w:iCs/>
          <w:sz w:val="22"/>
          <w:szCs w:val="22"/>
        </w:rPr>
        <w:t xml:space="preserve"> der skal løses tættere på borgeren, samt at man fra hospitalsledelsen oplever at komme tættere på det politiske rum. </w:t>
      </w:r>
    </w:p>
    <w:p w14:paraId="001C61D5" w14:textId="77777777" w:rsidR="00413F15" w:rsidRPr="0013391C" w:rsidRDefault="00413F15" w:rsidP="003D49FB">
      <w:pPr>
        <w:rPr>
          <w:rFonts w:asciiTheme="minorHAnsi" w:hAnsiTheme="minorHAnsi"/>
          <w:sz w:val="22"/>
          <w:szCs w:val="22"/>
        </w:rPr>
      </w:pPr>
    </w:p>
    <w:p w14:paraId="5BE1D7CF" w14:textId="77777777" w:rsidR="00413F15" w:rsidRPr="0013391C" w:rsidRDefault="00413F15" w:rsidP="003D49FB">
      <w:pPr>
        <w:rPr>
          <w:rFonts w:asciiTheme="minorHAnsi" w:hAnsiTheme="minorHAnsi"/>
          <w:sz w:val="22"/>
          <w:szCs w:val="22"/>
        </w:rPr>
      </w:pPr>
    </w:p>
    <w:p w14:paraId="0220F938" w14:textId="77777777" w:rsidR="00413F15" w:rsidRPr="0013391C" w:rsidRDefault="00413F15" w:rsidP="003D49FB">
      <w:pPr>
        <w:pStyle w:val="Listeafsnit"/>
      </w:pPr>
    </w:p>
    <w:p w14:paraId="5B93BC02" w14:textId="77777777" w:rsidR="00413F15" w:rsidRPr="0013391C" w:rsidRDefault="00413F15" w:rsidP="003D49FB">
      <w:pPr>
        <w:pStyle w:val="Overskrift1"/>
        <w:numPr>
          <w:ilvl w:val="0"/>
          <w:numId w:val="2"/>
        </w:numPr>
        <w:rPr>
          <w:rFonts w:asciiTheme="minorHAnsi" w:hAnsiTheme="minorHAnsi" w:cs="Arial"/>
          <w:b/>
          <w:bCs/>
          <w:sz w:val="22"/>
          <w:szCs w:val="22"/>
        </w:rPr>
      </w:pPr>
      <w:r w:rsidRPr="0013391C">
        <w:rPr>
          <w:rFonts w:asciiTheme="minorHAnsi" w:hAnsiTheme="minorHAnsi" w:cs="Arial"/>
          <w:b/>
          <w:bCs/>
          <w:sz w:val="22"/>
          <w:szCs w:val="22"/>
        </w:rPr>
        <w:t>Forberedelse af kommende møder</w:t>
      </w:r>
    </w:p>
    <w:p w14:paraId="4DA08274"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Sundhedsdirektørernes Forretningsudvalg drøfter efter behov forberedelse af kommende møder:</w:t>
      </w:r>
    </w:p>
    <w:p w14:paraId="21B971F0" w14:textId="77777777" w:rsidR="00413F15" w:rsidRPr="0013391C" w:rsidRDefault="00413F15" w:rsidP="003D49FB">
      <w:pPr>
        <w:rPr>
          <w:rFonts w:asciiTheme="minorHAnsi" w:hAnsiTheme="minorHAnsi"/>
          <w:sz w:val="22"/>
          <w:szCs w:val="22"/>
          <w:u w:val="single"/>
        </w:rPr>
      </w:pPr>
    </w:p>
    <w:p w14:paraId="6254B6D6" w14:textId="77777777" w:rsidR="00413F15" w:rsidRPr="0013391C" w:rsidRDefault="00413F15" w:rsidP="003D49FB">
      <w:pPr>
        <w:pStyle w:val="Listeafsnit"/>
        <w:numPr>
          <w:ilvl w:val="0"/>
          <w:numId w:val="10"/>
        </w:numPr>
      </w:pPr>
      <w:r w:rsidRPr="0013391C">
        <w:t>Fælles Forretningsudvalg den 25. juni 2025: Dagsordenen forventes i overskriftsform at indeholde følgende:</w:t>
      </w:r>
    </w:p>
    <w:p w14:paraId="66F727DA" w14:textId="77777777" w:rsidR="00413F15" w:rsidRPr="0013391C" w:rsidRDefault="00413F15" w:rsidP="003D49FB">
      <w:pPr>
        <w:pStyle w:val="Listeafsnit"/>
        <w:numPr>
          <w:ilvl w:val="1"/>
          <w:numId w:val="10"/>
        </w:numPr>
      </w:pPr>
      <w:r w:rsidRPr="0013391C">
        <w:t>Vision for tværsektorielt samarbejde (udvalget forelægges udkast til vision opdateret efter behandling i Sundhedssamarbejdsudvalget)</w:t>
      </w:r>
    </w:p>
    <w:p w14:paraId="32C0B68E" w14:textId="77777777" w:rsidR="00413F15" w:rsidRPr="0013391C" w:rsidRDefault="00413F15" w:rsidP="003D49FB">
      <w:pPr>
        <w:pStyle w:val="Listeafsnit"/>
        <w:numPr>
          <w:ilvl w:val="1"/>
          <w:numId w:val="10"/>
        </w:numPr>
      </w:pPr>
      <w:r w:rsidRPr="0013391C">
        <w:t>Governance (proces for udvikling af ny governancestruktur, herunder arbejdsgruppe)</w:t>
      </w:r>
    </w:p>
    <w:p w14:paraId="26282FB1" w14:textId="77777777" w:rsidR="00413F15" w:rsidRPr="0013391C" w:rsidRDefault="00413F15" w:rsidP="003D49FB">
      <w:pPr>
        <w:pStyle w:val="Listeafsnit"/>
        <w:numPr>
          <w:ilvl w:val="1"/>
          <w:numId w:val="10"/>
        </w:numPr>
      </w:pPr>
      <w:r w:rsidRPr="0013391C">
        <w:t>Arbejdsplan for implementering af sundhedsreform</w:t>
      </w:r>
    </w:p>
    <w:p w14:paraId="6EBA656D" w14:textId="77777777" w:rsidR="00413F15" w:rsidRPr="0013391C" w:rsidRDefault="00413F15" w:rsidP="003D49FB">
      <w:pPr>
        <w:pStyle w:val="Listeafsnit"/>
        <w:ind w:left="1080"/>
      </w:pPr>
    </w:p>
    <w:p w14:paraId="7FD1F56A" w14:textId="77777777" w:rsidR="00413F15" w:rsidRPr="0013391C" w:rsidRDefault="00413F15" w:rsidP="003D49FB">
      <w:pPr>
        <w:pStyle w:val="Overskrift2"/>
        <w:spacing w:before="0" w:after="0"/>
        <w:rPr>
          <w:rFonts w:asciiTheme="minorHAnsi" w:hAnsiTheme="minorHAnsi"/>
          <w:sz w:val="22"/>
          <w:szCs w:val="22"/>
        </w:rPr>
      </w:pPr>
      <w:r w:rsidRPr="0013391C">
        <w:rPr>
          <w:rFonts w:asciiTheme="minorHAnsi" w:hAnsiTheme="minorHAnsi"/>
          <w:sz w:val="22"/>
          <w:szCs w:val="22"/>
        </w:rPr>
        <w:t xml:space="preserve">Indstilling: </w:t>
      </w:r>
    </w:p>
    <w:p w14:paraId="34C0D639" w14:textId="77777777" w:rsidR="00413F15" w:rsidRPr="0013391C" w:rsidRDefault="00413F15" w:rsidP="003D49FB">
      <w:pPr>
        <w:spacing w:after="120"/>
        <w:rPr>
          <w:rFonts w:asciiTheme="minorHAnsi" w:hAnsiTheme="minorHAnsi" w:cs="Arial"/>
          <w:sz w:val="22"/>
          <w:szCs w:val="22"/>
        </w:rPr>
      </w:pPr>
      <w:r w:rsidRPr="0013391C">
        <w:rPr>
          <w:rFonts w:asciiTheme="minorHAnsi" w:hAnsiTheme="minorHAnsi" w:cs="Arial"/>
          <w:sz w:val="22"/>
          <w:szCs w:val="22"/>
        </w:rPr>
        <w:t>Det indstilles at Sundhedsdirektørernes Forretningsudvalg:</w:t>
      </w:r>
    </w:p>
    <w:p w14:paraId="64E72624" w14:textId="77777777" w:rsidR="00413F15" w:rsidRPr="0013391C" w:rsidRDefault="00413F15" w:rsidP="003D49FB">
      <w:pPr>
        <w:pStyle w:val="Listeafsnit"/>
        <w:numPr>
          <w:ilvl w:val="0"/>
          <w:numId w:val="7"/>
        </w:numPr>
        <w:spacing w:after="0" w:line="240" w:lineRule="auto"/>
        <w:contextualSpacing w:val="0"/>
        <w:rPr>
          <w:rFonts w:cs="Arial"/>
        </w:rPr>
      </w:pPr>
      <w:r w:rsidRPr="0013391C">
        <w:rPr>
          <w:rFonts w:cs="Arial"/>
        </w:rPr>
        <w:t>Afgiver eventuelle bemærkninger til kommende møder</w:t>
      </w:r>
    </w:p>
    <w:p w14:paraId="12AF2054" w14:textId="77777777" w:rsidR="00413F15" w:rsidRPr="0013391C" w:rsidRDefault="00413F15" w:rsidP="003D49FB">
      <w:pPr>
        <w:rPr>
          <w:rFonts w:asciiTheme="minorHAnsi" w:hAnsiTheme="minorHAnsi"/>
          <w:b/>
          <w:bCs/>
          <w:sz w:val="22"/>
          <w:szCs w:val="22"/>
        </w:rPr>
      </w:pPr>
    </w:p>
    <w:p w14:paraId="6377E38C" w14:textId="77777777" w:rsidR="00413F15" w:rsidRPr="000D2A69" w:rsidRDefault="00413F15" w:rsidP="003D49FB">
      <w:pPr>
        <w:pStyle w:val="Overskrift2"/>
        <w:rPr>
          <w:rFonts w:asciiTheme="minorHAnsi" w:hAnsiTheme="minorHAnsi"/>
          <w:i/>
          <w:iCs/>
          <w:sz w:val="22"/>
          <w:szCs w:val="22"/>
        </w:rPr>
      </w:pPr>
      <w:r w:rsidRPr="000D2A69">
        <w:rPr>
          <w:rFonts w:asciiTheme="minorHAnsi" w:hAnsiTheme="minorHAnsi"/>
          <w:i/>
          <w:iCs/>
          <w:sz w:val="22"/>
          <w:szCs w:val="22"/>
        </w:rPr>
        <w:t xml:space="preserve">Referat: </w:t>
      </w:r>
    </w:p>
    <w:p w14:paraId="59055F26" w14:textId="5A2B318B" w:rsidR="009072A5" w:rsidRDefault="009072A5" w:rsidP="009072A5">
      <w:pPr>
        <w:rPr>
          <w:rFonts w:asciiTheme="minorHAnsi" w:eastAsiaTheme="majorEastAsia" w:hAnsiTheme="minorHAnsi" w:cs="Arial"/>
          <w:b/>
          <w:bCs/>
          <w:color w:val="0F4761" w:themeColor="accent1" w:themeShade="BF"/>
          <w:kern w:val="2"/>
          <w:sz w:val="22"/>
          <w:szCs w:val="22"/>
          <w14:ligatures w14:val="standardContextual"/>
        </w:rPr>
      </w:pPr>
      <w:r w:rsidRPr="009072A5">
        <w:rPr>
          <w:rFonts w:asciiTheme="minorHAnsi" w:hAnsiTheme="minorHAnsi"/>
          <w:i/>
          <w:iCs/>
          <w:sz w:val="22"/>
          <w:szCs w:val="22"/>
        </w:rPr>
        <w:t>Sundhedsdirektørernes Forretningsudvalg drøftede de</w:t>
      </w:r>
      <w:r w:rsidR="007E7232">
        <w:rPr>
          <w:rFonts w:asciiTheme="minorHAnsi" w:hAnsiTheme="minorHAnsi"/>
          <w:i/>
          <w:iCs/>
          <w:sz w:val="22"/>
          <w:szCs w:val="22"/>
        </w:rPr>
        <w:t>n</w:t>
      </w:r>
      <w:r w:rsidRPr="009072A5">
        <w:rPr>
          <w:rFonts w:asciiTheme="minorHAnsi" w:hAnsiTheme="minorHAnsi"/>
          <w:i/>
          <w:iCs/>
          <w:sz w:val="22"/>
          <w:szCs w:val="22"/>
        </w:rPr>
        <w:t xml:space="preserve"> foreløbige dagsorden til mødet og afgav input hertil, der fremgår af referatets punkt 3</w:t>
      </w:r>
      <w:r w:rsidR="000D2A69">
        <w:rPr>
          <w:rFonts w:asciiTheme="minorHAnsi" w:hAnsiTheme="minorHAnsi"/>
          <w:i/>
          <w:iCs/>
          <w:sz w:val="22"/>
          <w:szCs w:val="22"/>
        </w:rPr>
        <w:t xml:space="preserve"> </w:t>
      </w:r>
      <w:r w:rsidR="007E7232">
        <w:rPr>
          <w:rFonts w:asciiTheme="minorHAnsi" w:hAnsiTheme="minorHAnsi"/>
          <w:i/>
          <w:iCs/>
          <w:sz w:val="22"/>
          <w:szCs w:val="22"/>
        </w:rPr>
        <w:t>herunder</w:t>
      </w:r>
      <w:r>
        <w:rPr>
          <w:rFonts w:asciiTheme="minorHAnsi" w:eastAsiaTheme="majorEastAsia" w:hAnsiTheme="minorHAnsi" w:cs="Arial"/>
          <w:b/>
          <w:bCs/>
          <w:color w:val="0F4761" w:themeColor="accent1" w:themeShade="BF"/>
          <w:kern w:val="2"/>
          <w:sz w:val="22"/>
          <w:szCs w:val="22"/>
          <w14:ligatures w14:val="standardContextual"/>
        </w:rPr>
        <w:t>.</w:t>
      </w:r>
      <w:r w:rsidRPr="009072A5">
        <w:rPr>
          <w:rFonts w:asciiTheme="minorHAnsi" w:eastAsiaTheme="majorEastAsia" w:hAnsiTheme="minorHAnsi" w:cs="Arial"/>
          <w:b/>
          <w:bCs/>
          <w:color w:val="0F4761" w:themeColor="accent1" w:themeShade="BF"/>
          <w:kern w:val="2"/>
          <w:sz w:val="22"/>
          <w:szCs w:val="22"/>
          <w14:ligatures w14:val="standardContextual"/>
        </w:rPr>
        <w:t xml:space="preserve"> </w:t>
      </w:r>
    </w:p>
    <w:p w14:paraId="02D2B554" w14:textId="77777777" w:rsidR="00245A3D" w:rsidRPr="009072A5" w:rsidRDefault="00245A3D" w:rsidP="009072A5">
      <w:pPr>
        <w:rPr>
          <w:rFonts w:asciiTheme="minorHAnsi" w:eastAsiaTheme="majorEastAsia" w:hAnsiTheme="minorHAnsi" w:cs="Arial"/>
          <w:b/>
          <w:bCs/>
          <w:color w:val="0F4761" w:themeColor="accent1" w:themeShade="BF"/>
          <w:kern w:val="2"/>
          <w:sz w:val="22"/>
          <w:szCs w:val="22"/>
          <w14:ligatures w14:val="standardContextual"/>
        </w:rPr>
      </w:pPr>
    </w:p>
    <w:p w14:paraId="4512E4E9" w14:textId="77777777" w:rsidR="00413F15" w:rsidRPr="0013391C" w:rsidRDefault="00413F15" w:rsidP="003D49FB">
      <w:pPr>
        <w:pStyle w:val="Overskrift1"/>
        <w:numPr>
          <w:ilvl w:val="0"/>
          <w:numId w:val="2"/>
        </w:numPr>
        <w:rPr>
          <w:rFonts w:asciiTheme="minorHAnsi" w:hAnsiTheme="minorHAnsi" w:cs="Arial"/>
          <w:b/>
          <w:bCs/>
          <w:sz w:val="22"/>
          <w:szCs w:val="22"/>
        </w:rPr>
      </w:pPr>
      <w:r w:rsidRPr="0013391C">
        <w:rPr>
          <w:rFonts w:asciiTheme="minorHAnsi" w:hAnsiTheme="minorHAnsi" w:cs="Arial"/>
          <w:b/>
          <w:bCs/>
          <w:sz w:val="22"/>
          <w:szCs w:val="22"/>
        </w:rPr>
        <w:t>Sundhedsreformen</w:t>
      </w:r>
    </w:p>
    <w:p w14:paraId="00E49318"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 xml:space="preserve">I forbindelse med sundhedsreformen lægges der op til en forsat drøftelse af arbejdet med en nordjysk vision for det tværsektorielle samarbejde, ny governancestruktur, samt en opfølgning på det udsendte spørgeskema vedrørende opgaveflytning. </w:t>
      </w:r>
      <w:proofErr w:type="gramStart"/>
      <w:r w:rsidRPr="0013391C">
        <w:rPr>
          <w:rFonts w:asciiTheme="minorHAnsi" w:hAnsiTheme="minorHAnsi"/>
          <w:sz w:val="22"/>
          <w:szCs w:val="22"/>
        </w:rPr>
        <w:t>Såfremt</w:t>
      </w:r>
      <w:proofErr w:type="gramEnd"/>
      <w:r w:rsidRPr="0013391C">
        <w:rPr>
          <w:rFonts w:asciiTheme="minorHAnsi" w:hAnsiTheme="minorHAnsi"/>
          <w:sz w:val="22"/>
          <w:szCs w:val="22"/>
        </w:rPr>
        <w:t xml:space="preserve"> der er behov for drøftelse af øvrige emner relateret til sundhedsreformen, er der ligeledes mulighed for at tage dette op under punktet.</w:t>
      </w:r>
    </w:p>
    <w:p w14:paraId="5BEBA807" w14:textId="77777777" w:rsidR="00413F15" w:rsidRPr="0013391C" w:rsidRDefault="00413F15" w:rsidP="003D49FB">
      <w:pPr>
        <w:rPr>
          <w:rFonts w:asciiTheme="minorHAnsi" w:hAnsiTheme="minorHAnsi"/>
          <w:sz w:val="22"/>
          <w:szCs w:val="22"/>
        </w:rPr>
      </w:pPr>
    </w:p>
    <w:p w14:paraId="7A9A0A1A" w14:textId="77777777" w:rsidR="00413F15" w:rsidRPr="0013391C" w:rsidRDefault="00413F15" w:rsidP="003D49FB">
      <w:pPr>
        <w:rPr>
          <w:rFonts w:asciiTheme="minorHAnsi" w:hAnsiTheme="minorHAnsi"/>
          <w:sz w:val="22"/>
          <w:szCs w:val="22"/>
          <w:u w:val="single"/>
        </w:rPr>
      </w:pPr>
      <w:r w:rsidRPr="0013391C">
        <w:rPr>
          <w:rFonts w:asciiTheme="minorHAnsi" w:hAnsiTheme="minorHAnsi"/>
          <w:sz w:val="22"/>
          <w:szCs w:val="22"/>
          <w:u w:val="single"/>
        </w:rPr>
        <w:t>Vision for tværsektorielt samarbejde</w:t>
      </w:r>
    </w:p>
    <w:p w14:paraId="028292E4"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Efter bestilling fra Kontaktudvalget er der arbejdet på et udkast til vision for det tværsektorielle samarbejde på sundhedsområdet. Et oplæg om visionen blev præsenteret på Sundhedssamarbejdsudvalgets møde den 3. juni, hvor der ikke var bemærkninger til indholdet. Dette oplæg er efterfølgende blevet bearbejdet til et udkast til vision (vedlagt som bilag).</w:t>
      </w:r>
    </w:p>
    <w:p w14:paraId="6649E9A7" w14:textId="77777777" w:rsidR="00413F15" w:rsidRPr="0013391C" w:rsidRDefault="00413F15" w:rsidP="003D49FB">
      <w:pPr>
        <w:rPr>
          <w:rFonts w:asciiTheme="minorHAnsi" w:hAnsiTheme="minorHAnsi"/>
          <w:sz w:val="22"/>
          <w:szCs w:val="22"/>
        </w:rPr>
      </w:pPr>
    </w:p>
    <w:p w14:paraId="3C9587AF"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Udkastet til vision har været rundsendt til kommentering i den kommunale sundhedsdirektørkreds og eventuelle kommunale bemærkninger til visionen kan behandles på mødet; indkomne kommunale bemærkninger præsenteres mundtligt på mødet. Regionen har tilsvarende udkastet til behandling, og eventuelle kommunale og regionale bemærkninger kan behandles på møde i Fælles Forretningsudvalg den 25. juni 2025. Visionen fremlægges herefter for Kontaktudvalget på møde i august.</w:t>
      </w:r>
    </w:p>
    <w:p w14:paraId="4F831126" w14:textId="77777777" w:rsidR="00413F15" w:rsidRPr="0013391C" w:rsidRDefault="00413F15" w:rsidP="003D49FB">
      <w:pPr>
        <w:rPr>
          <w:rFonts w:asciiTheme="minorHAnsi" w:hAnsiTheme="minorHAnsi"/>
          <w:sz w:val="22"/>
          <w:szCs w:val="22"/>
        </w:rPr>
      </w:pPr>
    </w:p>
    <w:p w14:paraId="7235D111" w14:textId="77777777" w:rsidR="00413F15" w:rsidRPr="0013391C" w:rsidRDefault="00413F15" w:rsidP="003D49FB">
      <w:pPr>
        <w:rPr>
          <w:rFonts w:asciiTheme="minorHAnsi" w:hAnsiTheme="minorHAnsi"/>
          <w:sz w:val="22"/>
          <w:szCs w:val="22"/>
          <w:u w:val="single"/>
        </w:rPr>
      </w:pPr>
      <w:r w:rsidRPr="0013391C">
        <w:rPr>
          <w:rFonts w:asciiTheme="minorHAnsi" w:hAnsiTheme="minorHAnsi"/>
          <w:sz w:val="22"/>
          <w:szCs w:val="22"/>
          <w:u w:val="single"/>
        </w:rPr>
        <w:t>Governance</w:t>
      </w:r>
    </w:p>
    <w:p w14:paraId="15A27975"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Udvikling af ny governancestruktur blev senest behandlet på Strategisk Sundhedsforum og kommunalt formøde den 23. maj 2025. Det blev på Strategisk Sundhedsforum besluttet at nedsætte en tværsektoriel arbejdsgruppe med Fælles Forretningsudvalg som ophæng på direktørniveau; arbejdsgruppen har til opgave at lave udkast til en ny fælles tværsektoriel governancestruktur.</w:t>
      </w:r>
    </w:p>
    <w:p w14:paraId="151A2FC9" w14:textId="77777777" w:rsidR="00413F15" w:rsidRPr="0013391C" w:rsidRDefault="00413F15" w:rsidP="003D49FB">
      <w:pPr>
        <w:rPr>
          <w:rFonts w:asciiTheme="minorHAnsi" w:hAnsiTheme="minorHAnsi"/>
          <w:sz w:val="22"/>
          <w:szCs w:val="22"/>
        </w:rPr>
      </w:pPr>
    </w:p>
    <w:p w14:paraId="28A7E0ED"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 xml:space="preserve">På møde i Fælles Forretningsudvalg den 25. juni 2025 forventes den videre proces for udvikling af den tværsektorielle governancestruktur sat på dagsordenen, herunder etablering og sammensætning af den nævnte arbejdsgruppe. Som forberedelse af behandlingen i Fælles Forretningsudvalg ønskes en drøftelse af forventninger til tidsplan, arbejdsgruppe (herunder niveau for kommunal repræsentation) og slutprodukt for ny tværsektoriel governancestruktur. </w:t>
      </w:r>
    </w:p>
    <w:p w14:paraId="4B6CB2B2" w14:textId="77777777" w:rsidR="00413F15" w:rsidRPr="0013391C" w:rsidRDefault="00413F15" w:rsidP="003D49FB">
      <w:pPr>
        <w:rPr>
          <w:rFonts w:asciiTheme="minorHAnsi" w:hAnsiTheme="minorHAnsi"/>
          <w:sz w:val="22"/>
          <w:szCs w:val="22"/>
        </w:rPr>
      </w:pPr>
    </w:p>
    <w:p w14:paraId="24104543"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Ift. tidsplan for udvikling af den tværsektorielle governancestruktur er et muligt bud som følger:</w:t>
      </w:r>
    </w:p>
    <w:p w14:paraId="1F3DD2B7" w14:textId="77777777" w:rsidR="00413F15" w:rsidRPr="0013391C" w:rsidRDefault="00413F15" w:rsidP="003D49FB">
      <w:pPr>
        <w:pStyle w:val="Listeafsnit"/>
        <w:numPr>
          <w:ilvl w:val="0"/>
          <w:numId w:val="7"/>
        </w:numPr>
      </w:pPr>
      <w:r w:rsidRPr="0013391C">
        <w:t>25. juni - Fælles Forretningsudvalg: Fastlægger sammensætning og rammer for arbejdsgruppe samt udstikker forventninger til slutprodukt</w:t>
      </w:r>
    </w:p>
    <w:p w14:paraId="21C972E0" w14:textId="77777777" w:rsidR="00413F15" w:rsidRPr="0013391C" w:rsidRDefault="00413F15" w:rsidP="003D49FB">
      <w:pPr>
        <w:pStyle w:val="Listeafsnit"/>
        <w:numPr>
          <w:ilvl w:val="0"/>
          <w:numId w:val="7"/>
        </w:numPr>
      </w:pPr>
      <w:r w:rsidRPr="0013391C">
        <w:t>11. august - Sundhedsdirektørernes Forretningsudvalg: Mulighed for kommunalt at drøfte status på arbejdet med ny governancestruktur</w:t>
      </w:r>
    </w:p>
    <w:p w14:paraId="4848BE49" w14:textId="77777777" w:rsidR="00413F15" w:rsidRPr="0013391C" w:rsidRDefault="00413F15" w:rsidP="003D49FB">
      <w:pPr>
        <w:pStyle w:val="Listeafsnit"/>
        <w:numPr>
          <w:ilvl w:val="0"/>
          <w:numId w:val="7"/>
        </w:numPr>
      </w:pPr>
      <w:r w:rsidRPr="0013391C">
        <w:t>22. august - Fælles Forretningsudvalg: Udvalget gives en status på arbejdet med ny governancestruktur, herunder eventuelle spørgsmål og behov for input fra arbejdsgruppen</w:t>
      </w:r>
    </w:p>
    <w:p w14:paraId="29B8D83A" w14:textId="77777777" w:rsidR="00413F15" w:rsidRPr="0013391C" w:rsidRDefault="00413F15" w:rsidP="003D49FB">
      <w:pPr>
        <w:pStyle w:val="Listeafsnit"/>
        <w:numPr>
          <w:ilvl w:val="0"/>
          <w:numId w:val="7"/>
        </w:numPr>
      </w:pPr>
      <w:r w:rsidRPr="0013391C">
        <w:t>17. september - Sundhedsdirektørernes Forretningsudvalg: Mulighed for kommunalt at drøfte status på arbejdet med ny governancestruktur</w:t>
      </w:r>
    </w:p>
    <w:p w14:paraId="334BFD84" w14:textId="77777777" w:rsidR="00413F15" w:rsidRPr="0013391C" w:rsidRDefault="00413F15" w:rsidP="003D49FB">
      <w:pPr>
        <w:pStyle w:val="Listeafsnit"/>
        <w:numPr>
          <w:ilvl w:val="0"/>
          <w:numId w:val="7"/>
        </w:numPr>
      </w:pPr>
      <w:r w:rsidRPr="0013391C">
        <w:t>22. september - Fælles Forretningsudvalg: Udvalget præsenteres for materiale om ny governancestruktur til kommentering inden forelæggelse for Strategisk Sundhedsforum</w:t>
      </w:r>
    </w:p>
    <w:p w14:paraId="05497FA2" w14:textId="77777777" w:rsidR="00413F15" w:rsidRPr="0013391C" w:rsidRDefault="00413F15" w:rsidP="003D49FB">
      <w:pPr>
        <w:pStyle w:val="Listeafsnit"/>
        <w:numPr>
          <w:ilvl w:val="0"/>
          <w:numId w:val="7"/>
        </w:numPr>
      </w:pPr>
      <w:r w:rsidRPr="0013391C">
        <w:t>29. september – Strategisk Sundhedsforum (og kommunalt formøde): Materiale om ny governancestruktur præsenteres, drøftes og godkendes</w:t>
      </w:r>
    </w:p>
    <w:p w14:paraId="6FB212AF"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Ovenstående procesforslag kan naturligvis suppleres med inddragelse af alle 11 kommuner (dialog mellem alle 11 sundhedsdirektører og/eller internt i de to kommunale sundhedsrådskredse), ligesom en afsluttende politisk godkendelse kan tænkes ind.</w:t>
      </w:r>
    </w:p>
    <w:p w14:paraId="1D83C38E" w14:textId="77777777" w:rsidR="00413F15" w:rsidRPr="0013391C" w:rsidRDefault="00413F15" w:rsidP="003D49FB">
      <w:pPr>
        <w:rPr>
          <w:rFonts w:asciiTheme="minorHAnsi" w:hAnsiTheme="minorHAnsi"/>
          <w:sz w:val="22"/>
          <w:szCs w:val="22"/>
        </w:rPr>
      </w:pPr>
    </w:p>
    <w:p w14:paraId="62F1DB5A"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I tillæg til udviklingen af tværsektoriel governancestruktur i samarbejde med Region Nordjylland er der behov for en opfølgende drøftelse af den fælleskommunale governance, hvor et udkast blev præsenteret og drøftet på det kommunale formøde til Strategisk Sundhedsforum den 23. maj. Herunder hvordan eller hvorvidt der skal videreføres/etableres fælleskommunale regionsdækkende fora og kommunalt koordineres på tværs af de to sundhedsråd.</w:t>
      </w:r>
    </w:p>
    <w:p w14:paraId="7378F172" w14:textId="77777777" w:rsidR="00413F15" w:rsidRPr="0013391C" w:rsidRDefault="00413F15" w:rsidP="003D49FB">
      <w:pPr>
        <w:rPr>
          <w:rFonts w:asciiTheme="minorHAnsi" w:hAnsiTheme="minorHAnsi"/>
          <w:sz w:val="22"/>
          <w:szCs w:val="22"/>
        </w:rPr>
      </w:pPr>
    </w:p>
    <w:p w14:paraId="01D395E2"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Som bilag er vedlagt det oplæg om ny governancestruktur, som blev vist på det kommunale formøde til Strategisk Sundhedsforum den 23. maj.</w:t>
      </w:r>
    </w:p>
    <w:p w14:paraId="2D29AF22" w14:textId="77777777" w:rsidR="00413F15" w:rsidRPr="0013391C" w:rsidRDefault="00413F15" w:rsidP="003D49FB">
      <w:pPr>
        <w:rPr>
          <w:rFonts w:asciiTheme="minorHAnsi" w:hAnsiTheme="minorHAnsi"/>
          <w:sz w:val="22"/>
          <w:szCs w:val="22"/>
        </w:rPr>
      </w:pPr>
    </w:p>
    <w:p w14:paraId="33306F64" w14:textId="77777777" w:rsidR="00413F15" w:rsidRPr="0013391C" w:rsidRDefault="00413F15" w:rsidP="003D49FB">
      <w:pPr>
        <w:rPr>
          <w:rFonts w:asciiTheme="minorHAnsi" w:hAnsiTheme="minorHAnsi"/>
          <w:sz w:val="22"/>
          <w:szCs w:val="22"/>
          <w:u w:val="single"/>
        </w:rPr>
      </w:pPr>
      <w:r w:rsidRPr="0013391C">
        <w:rPr>
          <w:rFonts w:asciiTheme="minorHAnsi" w:hAnsiTheme="minorHAnsi"/>
          <w:sz w:val="22"/>
          <w:szCs w:val="22"/>
          <w:u w:val="single"/>
        </w:rPr>
        <w:t>Status på kommunal besvarelse af spørgeskema vedr. opgaveflytning</w:t>
      </w:r>
    </w:p>
    <w:p w14:paraId="642E171C"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På Strategisk Sundhedsforum den 23. maj blev skabelon for opgaveflytning godkendt, og den 26. maj blev denne udsendt til kommunerne til udfyldelse. Med henblik på mulighed for fælleskommunal behandling af besvarelserne inden oversendelse til Region Nordjylland blev deadline for besvarelse så vidt muligt sat til den 11. juni.</w:t>
      </w:r>
    </w:p>
    <w:p w14:paraId="57396776" w14:textId="77777777" w:rsidR="00413F15" w:rsidRPr="0013391C" w:rsidRDefault="00413F15" w:rsidP="003D49FB">
      <w:pPr>
        <w:rPr>
          <w:rFonts w:asciiTheme="minorHAnsi" w:hAnsiTheme="minorHAnsi"/>
          <w:sz w:val="22"/>
          <w:szCs w:val="22"/>
        </w:rPr>
      </w:pPr>
    </w:p>
    <w:p w14:paraId="5042EEFC"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De indkomne kommunale besvarelser sendes enten ultimo uge 24 eller primo uge 25 til den kommunale sundhedsdirektørkreds med henblik på kommunal dialog og kvalitetssikring af besvarelserne. Herefter oversendes besvarelserne til Region Nordjylland senest den 1. juli. Der gives på mødet en status på indkomne kommunale besvarelser, og eventuelle opmærksomhedspunkter i besvarelserne kan drøftes.</w:t>
      </w:r>
    </w:p>
    <w:p w14:paraId="32D72093" w14:textId="77777777" w:rsidR="00413F15" w:rsidRPr="0013391C" w:rsidRDefault="00413F15" w:rsidP="003D49FB">
      <w:pPr>
        <w:rPr>
          <w:rFonts w:asciiTheme="minorHAnsi" w:hAnsiTheme="minorHAnsi"/>
          <w:sz w:val="22"/>
          <w:szCs w:val="22"/>
        </w:rPr>
      </w:pPr>
    </w:p>
    <w:p w14:paraId="020977E1" w14:textId="77777777" w:rsidR="00413F15" w:rsidRPr="0013391C" w:rsidRDefault="00413F15" w:rsidP="003D49FB">
      <w:pPr>
        <w:pStyle w:val="Overskrift2"/>
        <w:rPr>
          <w:rFonts w:asciiTheme="minorHAnsi" w:hAnsiTheme="minorHAnsi"/>
          <w:sz w:val="22"/>
          <w:szCs w:val="22"/>
        </w:rPr>
      </w:pPr>
      <w:r w:rsidRPr="0013391C">
        <w:rPr>
          <w:rFonts w:asciiTheme="minorHAnsi" w:hAnsiTheme="minorHAnsi"/>
          <w:sz w:val="22"/>
          <w:szCs w:val="22"/>
        </w:rPr>
        <w:t xml:space="preserve">Indstilling: </w:t>
      </w:r>
    </w:p>
    <w:p w14:paraId="4048A95C" w14:textId="77777777" w:rsidR="00413F15" w:rsidRPr="0013391C" w:rsidRDefault="00413F15" w:rsidP="003D49FB">
      <w:pPr>
        <w:spacing w:after="120"/>
        <w:rPr>
          <w:rFonts w:asciiTheme="minorHAnsi" w:hAnsiTheme="minorHAnsi" w:cs="Arial"/>
          <w:sz w:val="22"/>
          <w:szCs w:val="22"/>
        </w:rPr>
      </w:pPr>
      <w:r w:rsidRPr="0013391C">
        <w:rPr>
          <w:rFonts w:asciiTheme="minorHAnsi" w:hAnsiTheme="minorHAnsi" w:cs="Arial"/>
          <w:sz w:val="22"/>
          <w:szCs w:val="22"/>
        </w:rPr>
        <w:t>Det indstilles at Sundhedsdirektørernes Forretningsudvalg:</w:t>
      </w:r>
    </w:p>
    <w:p w14:paraId="3E961839" w14:textId="77777777" w:rsidR="00413F15" w:rsidRPr="0013391C" w:rsidRDefault="00413F15" w:rsidP="003D49FB">
      <w:pPr>
        <w:pStyle w:val="Listeafsnit"/>
        <w:numPr>
          <w:ilvl w:val="0"/>
          <w:numId w:val="7"/>
        </w:numPr>
      </w:pPr>
      <w:r w:rsidRPr="0013391C">
        <w:lastRenderedPageBreak/>
        <w:t>Behandler eventuelle kommunale bemærkninger til udkast til vision for det tværsektorielle samarbejde på sundhedsområdet</w:t>
      </w:r>
    </w:p>
    <w:p w14:paraId="1F2C1F78" w14:textId="77777777" w:rsidR="00413F15" w:rsidRPr="0013391C" w:rsidRDefault="00413F15" w:rsidP="003D49FB">
      <w:pPr>
        <w:pStyle w:val="Listeafsnit"/>
        <w:numPr>
          <w:ilvl w:val="0"/>
          <w:numId w:val="7"/>
        </w:numPr>
      </w:pPr>
      <w:r w:rsidRPr="0013391C">
        <w:t>Drøfter forventninger til tidsplan, arbejdsgruppe (herunder niveau for kommunal repræsentation) og slutprodukt for ny tværsektoriel governancestruktur (som forberedelse af behandling på Fælles Forretningsudvalg den 25. juni 2025)</w:t>
      </w:r>
    </w:p>
    <w:p w14:paraId="7AC0137C" w14:textId="77777777" w:rsidR="00413F15" w:rsidRPr="0013391C" w:rsidRDefault="00413F15" w:rsidP="003D49FB">
      <w:pPr>
        <w:pStyle w:val="Listeafsnit"/>
        <w:numPr>
          <w:ilvl w:val="0"/>
          <w:numId w:val="7"/>
        </w:numPr>
      </w:pPr>
      <w:r w:rsidRPr="0013391C">
        <w:t>Drøfter fremadrettet fælleskommunal governancestruktur, herunder eventuelle regionsdækkende fælleskommunale fora og kommunal koordinering mellem sundhedsråd</w:t>
      </w:r>
    </w:p>
    <w:p w14:paraId="35B87488" w14:textId="77777777" w:rsidR="00413F15" w:rsidRPr="0013391C" w:rsidRDefault="00413F15" w:rsidP="003D49FB">
      <w:pPr>
        <w:pStyle w:val="Listeafsnit"/>
        <w:numPr>
          <w:ilvl w:val="0"/>
          <w:numId w:val="7"/>
        </w:numPr>
      </w:pPr>
      <w:r w:rsidRPr="0013391C">
        <w:t>Tager status på kommunale besvarelser af spørgeskema om opgaveflytning til efterretning og drøfter eventuelle opmærksomhedspunkter i besvarelserne</w:t>
      </w:r>
    </w:p>
    <w:p w14:paraId="005B623F" w14:textId="77777777" w:rsidR="00413F15" w:rsidRPr="0013391C" w:rsidRDefault="00413F15" w:rsidP="003D49FB">
      <w:pPr>
        <w:rPr>
          <w:rFonts w:asciiTheme="minorHAnsi" w:hAnsiTheme="minorHAnsi"/>
          <w:sz w:val="22"/>
          <w:szCs w:val="22"/>
        </w:rPr>
      </w:pPr>
    </w:p>
    <w:p w14:paraId="4CD4C063" w14:textId="77777777" w:rsidR="00413F15" w:rsidRPr="0013391C" w:rsidRDefault="00413F15" w:rsidP="00245A3D">
      <w:pPr>
        <w:pStyle w:val="Overskrift2"/>
        <w:spacing w:before="0"/>
        <w:rPr>
          <w:rFonts w:asciiTheme="minorHAnsi" w:hAnsiTheme="minorHAnsi"/>
          <w:sz w:val="22"/>
          <w:szCs w:val="22"/>
        </w:rPr>
      </w:pPr>
      <w:r w:rsidRPr="0013391C">
        <w:rPr>
          <w:rFonts w:asciiTheme="minorHAnsi" w:hAnsiTheme="minorHAnsi"/>
          <w:sz w:val="22"/>
          <w:szCs w:val="22"/>
        </w:rPr>
        <w:t xml:space="preserve">Bilag: </w:t>
      </w:r>
    </w:p>
    <w:p w14:paraId="18E563F8" w14:textId="77777777" w:rsidR="00413F15" w:rsidRPr="0013391C" w:rsidRDefault="00413F15" w:rsidP="003D49FB">
      <w:pPr>
        <w:pStyle w:val="Listeafsnit"/>
        <w:numPr>
          <w:ilvl w:val="0"/>
          <w:numId w:val="14"/>
        </w:numPr>
      </w:pPr>
      <w:r w:rsidRPr="0013391C">
        <w:t>Udkast til vision for tværsektorielt samarbejde på sundhedsområdet</w:t>
      </w:r>
    </w:p>
    <w:p w14:paraId="3338E654" w14:textId="77777777" w:rsidR="00413F15" w:rsidRPr="0013391C" w:rsidRDefault="00413F15" w:rsidP="003D49FB">
      <w:pPr>
        <w:pStyle w:val="Listeafsnit"/>
        <w:numPr>
          <w:ilvl w:val="0"/>
          <w:numId w:val="14"/>
        </w:numPr>
      </w:pPr>
      <w:r w:rsidRPr="0013391C">
        <w:t>Oplæg om ny governancestruktur fra det kommunale formøde til Strategisk Sundhedsforum den 23. maj</w:t>
      </w:r>
    </w:p>
    <w:p w14:paraId="28E8F810" w14:textId="77777777" w:rsidR="00413F15" w:rsidRPr="0013391C" w:rsidRDefault="00413F15" w:rsidP="000D2A69">
      <w:pPr>
        <w:pStyle w:val="Overskrift2"/>
        <w:spacing w:before="0" w:after="0"/>
        <w:rPr>
          <w:rFonts w:asciiTheme="minorHAnsi" w:hAnsiTheme="minorHAnsi"/>
          <w:sz w:val="22"/>
          <w:szCs w:val="22"/>
        </w:rPr>
      </w:pPr>
    </w:p>
    <w:p w14:paraId="0C814599" w14:textId="77777777" w:rsidR="00413F15" w:rsidRPr="000D2A69" w:rsidRDefault="00413F15" w:rsidP="000D2A69">
      <w:pPr>
        <w:pStyle w:val="Overskrift2"/>
        <w:spacing w:before="0"/>
        <w:rPr>
          <w:rFonts w:asciiTheme="minorHAnsi" w:hAnsiTheme="minorHAnsi"/>
          <w:i/>
          <w:iCs/>
          <w:sz w:val="22"/>
          <w:szCs w:val="22"/>
        </w:rPr>
      </w:pPr>
      <w:r w:rsidRPr="000D2A69">
        <w:rPr>
          <w:rFonts w:asciiTheme="minorHAnsi" w:hAnsiTheme="minorHAnsi"/>
          <w:i/>
          <w:iCs/>
          <w:sz w:val="22"/>
          <w:szCs w:val="22"/>
        </w:rPr>
        <w:t xml:space="preserve">Referat: </w:t>
      </w:r>
    </w:p>
    <w:p w14:paraId="413B2236" w14:textId="1690C0E0" w:rsidR="0000126A" w:rsidRPr="000D2A69" w:rsidRDefault="00F42FB7" w:rsidP="0000126A">
      <w:pPr>
        <w:rPr>
          <w:rFonts w:asciiTheme="minorHAnsi" w:hAnsiTheme="minorHAnsi"/>
          <w:i/>
          <w:iCs/>
          <w:sz w:val="22"/>
          <w:szCs w:val="22"/>
        </w:rPr>
      </w:pPr>
      <w:r w:rsidRPr="000D2A69">
        <w:rPr>
          <w:rFonts w:asciiTheme="minorHAnsi" w:hAnsiTheme="minorHAnsi"/>
          <w:i/>
          <w:iCs/>
          <w:sz w:val="22"/>
          <w:szCs w:val="22"/>
        </w:rPr>
        <w:t>Sundhedsdirektørernes Forretningsudvalg drøftede v</w:t>
      </w:r>
      <w:r w:rsidR="0000126A" w:rsidRPr="000D2A69">
        <w:rPr>
          <w:rFonts w:asciiTheme="minorHAnsi" w:hAnsiTheme="minorHAnsi"/>
          <w:i/>
          <w:iCs/>
          <w:sz w:val="22"/>
          <w:szCs w:val="22"/>
        </w:rPr>
        <w:t>ision</w:t>
      </w:r>
      <w:r w:rsidRPr="000D2A69">
        <w:rPr>
          <w:rFonts w:asciiTheme="minorHAnsi" w:hAnsiTheme="minorHAnsi"/>
          <w:i/>
          <w:iCs/>
          <w:sz w:val="22"/>
          <w:szCs w:val="22"/>
        </w:rPr>
        <w:t>en</w:t>
      </w:r>
      <w:r w:rsidR="0000126A" w:rsidRPr="000D2A69">
        <w:rPr>
          <w:rFonts w:asciiTheme="minorHAnsi" w:hAnsiTheme="minorHAnsi"/>
          <w:i/>
          <w:iCs/>
          <w:sz w:val="22"/>
          <w:szCs w:val="22"/>
        </w:rPr>
        <w:t xml:space="preserve"> for </w:t>
      </w:r>
      <w:r w:rsidRPr="000D2A69">
        <w:rPr>
          <w:rFonts w:asciiTheme="minorHAnsi" w:hAnsiTheme="minorHAnsi"/>
          <w:i/>
          <w:iCs/>
          <w:sz w:val="22"/>
          <w:szCs w:val="22"/>
        </w:rPr>
        <w:t xml:space="preserve">det </w:t>
      </w:r>
      <w:r w:rsidR="0000126A" w:rsidRPr="000D2A69">
        <w:rPr>
          <w:rFonts w:asciiTheme="minorHAnsi" w:hAnsiTheme="minorHAnsi"/>
          <w:i/>
          <w:iCs/>
          <w:sz w:val="22"/>
          <w:szCs w:val="22"/>
        </w:rPr>
        <w:t>tværsektoriel</w:t>
      </w:r>
      <w:r w:rsidR="000D2A69">
        <w:rPr>
          <w:rFonts w:asciiTheme="minorHAnsi" w:hAnsiTheme="minorHAnsi"/>
          <w:i/>
          <w:iCs/>
          <w:sz w:val="22"/>
          <w:szCs w:val="22"/>
        </w:rPr>
        <w:t>le</w:t>
      </w:r>
      <w:r w:rsidR="0000126A" w:rsidRPr="000D2A69">
        <w:rPr>
          <w:rFonts w:asciiTheme="minorHAnsi" w:hAnsiTheme="minorHAnsi"/>
          <w:i/>
          <w:iCs/>
          <w:sz w:val="22"/>
          <w:szCs w:val="22"/>
        </w:rPr>
        <w:t xml:space="preserve"> samarbejde </w:t>
      </w:r>
      <w:r w:rsidR="000D2A69">
        <w:rPr>
          <w:rFonts w:asciiTheme="minorHAnsi" w:hAnsiTheme="minorHAnsi"/>
          <w:i/>
          <w:iCs/>
          <w:sz w:val="22"/>
          <w:szCs w:val="22"/>
        </w:rPr>
        <w:t>og havde kun få overvejelser om mindre rettelser, herunder brugen af termerne patient/borger, samt vigtigheden af at have en politisk afsender på visionen. Disse forslag tages op på mødet i Fælles Forretningsudvalg den 25. juni 2025.</w:t>
      </w:r>
    </w:p>
    <w:p w14:paraId="0F37D3A0" w14:textId="77777777" w:rsidR="0000126A" w:rsidRPr="000D2A69" w:rsidRDefault="0000126A" w:rsidP="0000126A">
      <w:pPr>
        <w:rPr>
          <w:rFonts w:asciiTheme="minorHAnsi" w:hAnsiTheme="minorHAnsi"/>
          <w:i/>
          <w:iCs/>
          <w:sz w:val="22"/>
          <w:szCs w:val="22"/>
        </w:rPr>
      </w:pPr>
    </w:p>
    <w:p w14:paraId="24C780C8" w14:textId="1A087238" w:rsidR="00F42FB7" w:rsidRPr="000D2A69" w:rsidRDefault="0000126A" w:rsidP="00F42FB7">
      <w:pPr>
        <w:rPr>
          <w:rFonts w:asciiTheme="minorHAnsi" w:hAnsiTheme="minorHAnsi"/>
          <w:i/>
          <w:iCs/>
          <w:sz w:val="22"/>
          <w:szCs w:val="22"/>
        </w:rPr>
      </w:pPr>
      <w:r w:rsidRPr="000D2A69">
        <w:rPr>
          <w:rFonts w:asciiTheme="minorHAnsi" w:hAnsiTheme="minorHAnsi"/>
          <w:i/>
          <w:iCs/>
          <w:sz w:val="22"/>
          <w:szCs w:val="22"/>
        </w:rPr>
        <w:t>I forbindelse med arbejd</w:t>
      </w:r>
      <w:r w:rsidR="000D2A69">
        <w:rPr>
          <w:rFonts w:asciiTheme="minorHAnsi" w:hAnsiTheme="minorHAnsi"/>
          <w:i/>
          <w:iCs/>
          <w:sz w:val="22"/>
          <w:szCs w:val="22"/>
        </w:rPr>
        <w:t>sgruppen</w:t>
      </w:r>
      <w:r w:rsidRPr="000D2A69">
        <w:rPr>
          <w:rFonts w:asciiTheme="minorHAnsi" w:hAnsiTheme="minorHAnsi"/>
          <w:i/>
          <w:iCs/>
          <w:sz w:val="22"/>
          <w:szCs w:val="22"/>
        </w:rPr>
        <w:t xml:space="preserve"> </w:t>
      </w:r>
      <w:r w:rsidR="000D2A69">
        <w:rPr>
          <w:rFonts w:asciiTheme="minorHAnsi" w:hAnsiTheme="minorHAnsi"/>
          <w:i/>
          <w:iCs/>
          <w:sz w:val="22"/>
          <w:szCs w:val="22"/>
        </w:rPr>
        <w:t xml:space="preserve">for udvikling af </w:t>
      </w:r>
      <w:r w:rsidRPr="000D2A69">
        <w:rPr>
          <w:rFonts w:asciiTheme="minorHAnsi" w:hAnsiTheme="minorHAnsi"/>
          <w:i/>
          <w:iCs/>
          <w:sz w:val="22"/>
          <w:szCs w:val="22"/>
        </w:rPr>
        <w:t xml:space="preserve">en fælles governancestruktur </w:t>
      </w:r>
      <w:r w:rsidR="000D2A69">
        <w:rPr>
          <w:rFonts w:asciiTheme="minorHAnsi" w:hAnsiTheme="minorHAnsi"/>
          <w:i/>
          <w:iCs/>
          <w:sz w:val="22"/>
          <w:szCs w:val="22"/>
        </w:rPr>
        <w:t xml:space="preserve">besluttede Sundhedsdirektørernes Forretningsudvalg, at der </w:t>
      </w:r>
      <w:r w:rsidRPr="000D2A69">
        <w:rPr>
          <w:rFonts w:asciiTheme="minorHAnsi" w:hAnsiTheme="minorHAnsi"/>
          <w:i/>
          <w:iCs/>
          <w:sz w:val="22"/>
          <w:szCs w:val="22"/>
        </w:rPr>
        <w:t xml:space="preserve">udpeges en </w:t>
      </w:r>
      <w:r w:rsidR="000D2A69">
        <w:rPr>
          <w:rFonts w:asciiTheme="minorHAnsi" w:hAnsiTheme="minorHAnsi"/>
          <w:i/>
          <w:iCs/>
          <w:sz w:val="22"/>
          <w:szCs w:val="22"/>
        </w:rPr>
        <w:t xml:space="preserve">kommunal </w:t>
      </w:r>
      <w:r w:rsidRPr="000D2A69">
        <w:rPr>
          <w:rFonts w:asciiTheme="minorHAnsi" w:hAnsiTheme="minorHAnsi"/>
          <w:i/>
          <w:iCs/>
          <w:sz w:val="22"/>
          <w:szCs w:val="22"/>
        </w:rPr>
        <w:t xml:space="preserve">chef fra hvert af de to sundhedsråds områder til at indgå i arbejdsgruppen sammen med én fra det fælleskommunale Sundhedssekretariat. </w:t>
      </w:r>
      <w:r w:rsidR="000D2A69">
        <w:rPr>
          <w:rFonts w:asciiTheme="minorHAnsi" w:hAnsiTheme="minorHAnsi"/>
          <w:i/>
          <w:iCs/>
          <w:sz w:val="22"/>
          <w:szCs w:val="22"/>
        </w:rPr>
        <w:t xml:space="preserve">Den kommunale udpegning til gruppen afklares inden sommerferien. </w:t>
      </w:r>
      <w:r w:rsidRPr="000D2A69">
        <w:rPr>
          <w:rFonts w:asciiTheme="minorHAnsi" w:hAnsiTheme="minorHAnsi"/>
          <w:i/>
          <w:iCs/>
          <w:sz w:val="22"/>
          <w:szCs w:val="22"/>
        </w:rPr>
        <w:t>I den videre dialog med Region Nordjylland lægges op til</w:t>
      </w:r>
      <w:r w:rsidR="0013391C" w:rsidRPr="000D2A69">
        <w:rPr>
          <w:rFonts w:asciiTheme="minorHAnsi" w:hAnsiTheme="minorHAnsi"/>
          <w:i/>
          <w:iCs/>
          <w:sz w:val="22"/>
          <w:szCs w:val="22"/>
        </w:rPr>
        <w:t xml:space="preserve">, </w:t>
      </w:r>
      <w:r w:rsidRPr="000D2A69">
        <w:rPr>
          <w:rFonts w:asciiTheme="minorHAnsi" w:hAnsiTheme="minorHAnsi"/>
          <w:i/>
          <w:iCs/>
          <w:sz w:val="22"/>
          <w:szCs w:val="22"/>
        </w:rPr>
        <w:t xml:space="preserve">at der udarbejdes et kommissorium for arbejdsgruppens virke; herunder ligeværdig sammensætning, </w:t>
      </w:r>
      <w:r w:rsidR="000D2A69">
        <w:rPr>
          <w:rFonts w:asciiTheme="minorHAnsi" w:hAnsiTheme="minorHAnsi"/>
          <w:i/>
          <w:iCs/>
          <w:sz w:val="22"/>
          <w:szCs w:val="22"/>
        </w:rPr>
        <w:t xml:space="preserve">tidsplan </w:t>
      </w:r>
      <w:r w:rsidRPr="000D2A69">
        <w:rPr>
          <w:rFonts w:asciiTheme="minorHAnsi" w:hAnsiTheme="minorHAnsi"/>
          <w:i/>
          <w:iCs/>
          <w:sz w:val="22"/>
          <w:szCs w:val="22"/>
        </w:rPr>
        <w:t xml:space="preserve">og formål. Der arbejdes </w:t>
      </w:r>
      <w:r w:rsidR="000D2A69">
        <w:rPr>
          <w:rFonts w:asciiTheme="minorHAnsi" w:hAnsiTheme="minorHAnsi"/>
          <w:i/>
          <w:iCs/>
          <w:sz w:val="22"/>
          <w:szCs w:val="22"/>
        </w:rPr>
        <w:t xml:space="preserve">forventeligt </w:t>
      </w:r>
      <w:r w:rsidRPr="000D2A69">
        <w:rPr>
          <w:rFonts w:asciiTheme="minorHAnsi" w:hAnsiTheme="minorHAnsi"/>
          <w:i/>
          <w:iCs/>
          <w:sz w:val="22"/>
          <w:szCs w:val="22"/>
        </w:rPr>
        <w:t>frem mod en status på SSF-mødet den 29. september 2025, og en endelig fastlæggelse af governancestruktur på SSF-mødet den 25. november 2025</w:t>
      </w:r>
      <w:r w:rsidR="007E7232" w:rsidRPr="000D2A69">
        <w:rPr>
          <w:rFonts w:asciiTheme="minorHAnsi" w:hAnsiTheme="minorHAnsi"/>
          <w:i/>
          <w:iCs/>
          <w:sz w:val="22"/>
          <w:szCs w:val="22"/>
        </w:rPr>
        <w:t>.</w:t>
      </w:r>
    </w:p>
    <w:p w14:paraId="7C46031A" w14:textId="77777777" w:rsidR="00F42FB7" w:rsidRPr="000D2A69" w:rsidRDefault="00F42FB7" w:rsidP="00F42FB7">
      <w:pPr>
        <w:rPr>
          <w:rFonts w:asciiTheme="minorHAnsi" w:hAnsiTheme="minorHAnsi"/>
          <w:i/>
          <w:iCs/>
          <w:sz w:val="22"/>
          <w:szCs w:val="22"/>
        </w:rPr>
      </w:pPr>
    </w:p>
    <w:p w14:paraId="6664A1B8" w14:textId="1AB40C5F" w:rsidR="00F42FB7" w:rsidRPr="000D2A69" w:rsidRDefault="00F42FB7" w:rsidP="0013391C">
      <w:pPr>
        <w:rPr>
          <w:rFonts w:asciiTheme="minorHAnsi" w:hAnsiTheme="minorHAnsi"/>
          <w:i/>
          <w:iCs/>
          <w:sz w:val="22"/>
          <w:szCs w:val="22"/>
        </w:rPr>
      </w:pPr>
      <w:r w:rsidRPr="000D2A69">
        <w:rPr>
          <w:rFonts w:asciiTheme="minorHAnsi" w:hAnsiTheme="minorHAnsi"/>
          <w:i/>
          <w:iCs/>
          <w:sz w:val="22"/>
          <w:szCs w:val="22"/>
        </w:rPr>
        <w:t xml:space="preserve">Den fremadrettede fælleskommunale </w:t>
      </w:r>
      <w:r w:rsidR="00413F15" w:rsidRPr="000D2A69">
        <w:rPr>
          <w:rFonts w:asciiTheme="minorHAnsi" w:hAnsiTheme="minorHAnsi"/>
          <w:i/>
          <w:iCs/>
          <w:sz w:val="22"/>
          <w:szCs w:val="22"/>
        </w:rPr>
        <w:t xml:space="preserve">governancestruktur og </w:t>
      </w:r>
      <w:r w:rsidR="007E7232" w:rsidRPr="000D2A69">
        <w:rPr>
          <w:rFonts w:asciiTheme="minorHAnsi" w:hAnsiTheme="minorHAnsi"/>
          <w:i/>
          <w:iCs/>
          <w:sz w:val="22"/>
          <w:szCs w:val="22"/>
        </w:rPr>
        <w:t xml:space="preserve">den </w:t>
      </w:r>
      <w:r w:rsidR="00413F15" w:rsidRPr="000D2A69">
        <w:rPr>
          <w:rFonts w:asciiTheme="minorHAnsi" w:hAnsiTheme="minorHAnsi"/>
          <w:i/>
          <w:iCs/>
          <w:sz w:val="22"/>
          <w:szCs w:val="22"/>
        </w:rPr>
        <w:t>kommunal</w:t>
      </w:r>
      <w:r w:rsidR="007E7232" w:rsidRPr="000D2A69">
        <w:rPr>
          <w:rFonts w:asciiTheme="minorHAnsi" w:hAnsiTheme="minorHAnsi"/>
          <w:i/>
          <w:iCs/>
          <w:sz w:val="22"/>
          <w:szCs w:val="22"/>
        </w:rPr>
        <w:t>e</w:t>
      </w:r>
      <w:r w:rsidR="00413F15" w:rsidRPr="000D2A69">
        <w:rPr>
          <w:rFonts w:asciiTheme="minorHAnsi" w:hAnsiTheme="minorHAnsi"/>
          <w:i/>
          <w:iCs/>
          <w:sz w:val="22"/>
          <w:szCs w:val="22"/>
        </w:rPr>
        <w:t xml:space="preserve"> koordinering mellem sundhedsråd</w:t>
      </w:r>
      <w:r w:rsidR="007E7232" w:rsidRPr="000D2A69">
        <w:rPr>
          <w:rFonts w:asciiTheme="minorHAnsi" w:hAnsiTheme="minorHAnsi"/>
          <w:i/>
          <w:iCs/>
          <w:sz w:val="22"/>
          <w:szCs w:val="22"/>
        </w:rPr>
        <w:t>ene</w:t>
      </w:r>
      <w:r w:rsidR="0013391C" w:rsidRPr="000D2A69">
        <w:rPr>
          <w:rFonts w:asciiTheme="minorHAnsi" w:hAnsiTheme="minorHAnsi"/>
          <w:i/>
          <w:iCs/>
          <w:sz w:val="22"/>
          <w:szCs w:val="22"/>
        </w:rPr>
        <w:t xml:space="preserve"> blev drøftet. Der var enighed om at den </w:t>
      </w:r>
      <w:r w:rsidRPr="000D2A69">
        <w:rPr>
          <w:rFonts w:asciiTheme="minorHAnsi" w:hAnsiTheme="minorHAnsi"/>
          <w:i/>
          <w:iCs/>
          <w:sz w:val="22"/>
          <w:szCs w:val="22"/>
        </w:rPr>
        <w:t>kommunale governance skal sikre koordinering på tværs af sundhedsrådene</w:t>
      </w:r>
      <w:r w:rsidR="000D2A69">
        <w:rPr>
          <w:rFonts w:asciiTheme="minorHAnsi" w:hAnsiTheme="minorHAnsi"/>
          <w:i/>
          <w:iCs/>
          <w:sz w:val="22"/>
          <w:szCs w:val="22"/>
        </w:rPr>
        <w:t xml:space="preserve">. Der skal i den forbindelse være opmærksomhed på etableringen af det kommunale Sundhedskoordinationsforum, og herunder </w:t>
      </w:r>
      <w:r w:rsidRPr="000D2A69">
        <w:rPr>
          <w:rFonts w:asciiTheme="minorHAnsi" w:hAnsiTheme="minorHAnsi"/>
          <w:i/>
          <w:iCs/>
          <w:sz w:val="22"/>
          <w:szCs w:val="22"/>
        </w:rPr>
        <w:t>samspil</w:t>
      </w:r>
      <w:r w:rsidR="000D2A69">
        <w:rPr>
          <w:rFonts w:asciiTheme="minorHAnsi" w:hAnsiTheme="minorHAnsi"/>
          <w:i/>
          <w:iCs/>
          <w:sz w:val="22"/>
          <w:szCs w:val="22"/>
        </w:rPr>
        <w:t>let på sekretariatsniveau</w:t>
      </w:r>
      <w:r w:rsidRPr="000D2A69">
        <w:rPr>
          <w:rFonts w:asciiTheme="minorHAnsi" w:hAnsiTheme="minorHAnsi"/>
          <w:i/>
          <w:iCs/>
          <w:sz w:val="22"/>
          <w:szCs w:val="22"/>
        </w:rPr>
        <w:t xml:space="preserve"> med </w:t>
      </w:r>
      <w:r w:rsidR="000D2A69">
        <w:rPr>
          <w:rFonts w:asciiTheme="minorHAnsi" w:hAnsiTheme="minorHAnsi"/>
          <w:i/>
          <w:iCs/>
          <w:sz w:val="22"/>
          <w:szCs w:val="22"/>
        </w:rPr>
        <w:t>KL-</w:t>
      </w:r>
      <w:r w:rsidRPr="000D2A69">
        <w:rPr>
          <w:rFonts w:asciiTheme="minorHAnsi" w:hAnsiTheme="minorHAnsi"/>
          <w:i/>
          <w:iCs/>
          <w:sz w:val="22"/>
          <w:szCs w:val="22"/>
        </w:rPr>
        <w:t xml:space="preserve">konsulenten </w:t>
      </w:r>
      <w:r w:rsidR="000D2A69">
        <w:rPr>
          <w:rFonts w:asciiTheme="minorHAnsi" w:hAnsiTheme="minorHAnsi"/>
          <w:i/>
          <w:iCs/>
          <w:sz w:val="22"/>
          <w:szCs w:val="22"/>
        </w:rPr>
        <w:t xml:space="preserve">tilknyttet dette </w:t>
      </w:r>
      <w:r w:rsidRPr="000D2A69">
        <w:rPr>
          <w:rFonts w:asciiTheme="minorHAnsi" w:hAnsiTheme="minorHAnsi"/>
          <w:i/>
          <w:iCs/>
          <w:sz w:val="22"/>
          <w:szCs w:val="22"/>
        </w:rPr>
        <w:t>forum.</w:t>
      </w:r>
      <w:r w:rsidR="0013391C" w:rsidRPr="000D2A69">
        <w:rPr>
          <w:rFonts w:asciiTheme="minorHAnsi" w:hAnsiTheme="minorHAnsi"/>
          <w:i/>
          <w:iCs/>
          <w:sz w:val="22"/>
          <w:szCs w:val="22"/>
        </w:rPr>
        <w:t xml:space="preserve"> </w:t>
      </w:r>
    </w:p>
    <w:p w14:paraId="292CCC39" w14:textId="77777777" w:rsidR="00413F15" w:rsidRPr="000D2A69" w:rsidRDefault="00413F15" w:rsidP="0013391C">
      <w:pPr>
        <w:rPr>
          <w:i/>
          <w:iCs/>
        </w:rPr>
      </w:pPr>
    </w:p>
    <w:p w14:paraId="5AA5033D" w14:textId="6725B182" w:rsidR="0000126A" w:rsidRDefault="000D2A69" w:rsidP="003D49FB">
      <w:pPr>
        <w:rPr>
          <w:rFonts w:asciiTheme="minorHAnsi" w:hAnsiTheme="minorHAnsi"/>
          <w:i/>
          <w:iCs/>
          <w:sz w:val="22"/>
          <w:szCs w:val="22"/>
        </w:rPr>
      </w:pPr>
      <w:r>
        <w:rPr>
          <w:rFonts w:asciiTheme="minorHAnsi" w:hAnsiTheme="minorHAnsi"/>
          <w:i/>
          <w:iCs/>
          <w:sz w:val="22"/>
          <w:szCs w:val="22"/>
        </w:rPr>
        <w:t>Sundhedsdirektørernes Forretningsudvalg tog status på de kommunale besvarelser af spørgeskema om opgaveflytning til efterretning. Der er mulighed for yderligere dialog og kvalitetssikring af besvarelserne inden besvarelserne oversendes til Region Nordjylland.</w:t>
      </w:r>
    </w:p>
    <w:p w14:paraId="2C17B4A6" w14:textId="247A17C7" w:rsidR="000D2A69" w:rsidRDefault="000D2A69" w:rsidP="003D49FB">
      <w:pPr>
        <w:rPr>
          <w:rFonts w:asciiTheme="minorHAnsi" w:hAnsiTheme="minorHAnsi"/>
          <w:i/>
          <w:iCs/>
          <w:sz w:val="22"/>
          <w:szCs w:val="22"/>
        </w:rPr>
      </w:pPr>
    </w:p>
    <w:p w14:paraId="3B316038" w14:textId="51F06C41" w:rsidR="000D2A69" w:rsidRPr="000D2A69" w:rsidRDefault="000D2A69" w:rsidP="000D2A69">
      <w:pPr>
        <w:rPr>
          <w:rFonts w:asciiTheme="minorHAnsi" w:hAnsiTheme="minorHAnsi"/>
          <w:i/>
          <w:iCs/>
          <w:sz w:val="22"/>
          <w:szCs w:val="22"/>
        </w:rPr>
      </w:pPr>
      <w:r w:rsidRPr="000D2A69">
        <w:rPr>
          <w:rFonts w:asciiTheme="minorHAnsi" w:hAnsiTheme="minorHAnsi"/>
          <w:i/>
          <w:iCs/>
          <w:sz w:val="22"/>
          <w:szCs w:val="22"/>
        </w:rPr>
        <w:t>Sundhedsdirektørernes Forretningsudvalg drøftede afslutningsvist</w:t>
      </w:r>
      <w:r w:rsidR="00245A3D">
        <w:rPr>
          <w:rFonts w:asciiTheme="minorHAnsi" w:hAnsiTheme="minorHAnsi"/>
          <w:i/>
          <w:iCs/>
          <w:sz w:val="22"/>
          <w:szCs w:val="22"/>
        </w:rPr>
        <w:t>,</w:t>
      </w:r>
      <w:r w:rsidRPr="000D2A69">
        <w:rPr>
          <w:rFonts w:asciiTheme="minorHAnsi" w:hAnsiTheme="minorHAnsi"/>
          <w:i/>
          <w:iCs/>
          <w:sz w:val="22"/>
          <w:szCs w:val="22"/>
        </w:rPr>
        <w:t xml:space="preserve"> at </w:t>
      </w:r>
      <w:r>
        <w:rPr>
          <w:rFonts w:asciiTheme="minorHAnsi" w:hAnsiTheme="minorHAnsi"/>
          <w:i/>
          <w:iCs/>
          <w:sz w:val="22"/>
          <w:szCs w:val="22"/>
        </w:rPr>
        <w:t xml:space="preserve">den tværsektorielle </w:t>
      </w:r>
      <w:r w:rsidRPr="000D2A69">
        <w:rPr>
          <w:rFonts w:asciiTheme="minorHAnsi" w:hAnsiTheme="minorHAnsi"/>
          <w:i/>
          <w:iCs/>
          <w:sz w:val="22"/>
          <w:szCs w:val="22"/>
        </w:rPr>
        <w:t xml:space="preserve">arbejdsplan for implementering af sundhedsreform og de tilhørende </w:t>
      </w:r>
      <w:r>
        <w:rPr>
          <w:rFonts w:asciiTheme="minorHAnsi" w:hAnsiTheme="minorHAnsi"/>
          <w:i/>
          <w:iCs/>
          <w:sz w:val="22"/>
          <w:szCs w:val="22"/>
        </w:rPr>
        <w:t>t</w:t>
      </w:r>
      <w:r w:rsidRPr="000D2A69">
        <w:rPr>
          <w:rFonts w:asciiTheme="minorHAnsi" w:hAnsiTheme="minorHAnsi"/>
          <w:i/>
          <w:iCs/>
          <w:sz w:val="22"/>
          <w:szCs w:val="22"/>
        </w:rPr>
        <w:t xml:space="preserve">o </w:t>
      </w:r>
      <w:r>
        <w:rPr>
          <w:rFonts w:asciiTheme="minorHAnsi" w:hAnsiTheme="minorHAnsi"/>
          <w:i/>
          <w:iCs/>
          <w:sz w:val="22"/>
          <w:szCs w:val="22"/>
        </w:rPr>
        <w:t>d</w:t>
      </w:r>
      <w:r w:rsidRPr="000D2A69">
        <w:rPr>
          <w:rFonts w:asciiTheme="minorHAnsi" w:hAnsiTheme="minorHAnsi"/>
          <w:i/>
          <w:iCs/>
          <w:sz w:val="22"/>
          <w:szCs w:val="22"/>
        </w:rPr>
        <w:t>o</w:t>
      </w:r>
      <w:r>
        <w:rPr>
          <w:rFonts w:asciiTheme="minorHAnsi" w:hAnsiTheme="minorHAnsi"/>
          <w:i/>
          <w:iCs/>
          <w:sz w:val="22"/>
          <w:szCs w:val="22"/>
        </w:rPr>
        <w:t>-</w:t>
      </w:r>
      <w:r w:rsidRPr="000D2A69">
        <w:rPr>
          <w:rFonts w:asciiTheme="minorHAnsi" w:hAnsiTheme="minorHAnsi"/>
          <w:i/>
          <w:iCs/>
          <w:sz w:val="22"/>
          <w:szCs w:val="22"/>
        </w:rPr>
        <w:t xml:space="preserve">lister </w:t>
      </w:r>
      <w:r>
        <w:rPr>
          <w:rFonts w:asciiTheme="minorHAnsi" w:hAnsiTheme="minorHAnsi"/>
          <w:i/>
          <w:iCs/>
          <w:sz w:val="22"/>
          <w:szCs w:val="22"/>
        </w:rPr>
        <w:t>opdateres efter mødet i Fælles Forretningsudvalg den 25. juni.</w:t>
      </w:r>
    </w:p>
    <w:p w14:paraId="70451916" w14:textId="77777777" w:rsidR="000D2A69" w:rsidRPr="000D2A69" w:rsidRDefault="000D2A69" w:rsidP="000D2A69">
      <w:pPr>
        <w:rPr>
          <w:rFonts w:asciiTheme="minorHAnsi" w:hAnsiTheme="minorHAnsi"/>
          <w:i/>
          <w:iCs/>
          <w:sz w:val="22"/>
          <w:szCs w:val="22"/>
        </w:rPr>
      </w:pPr>
    </w:p>
    <w:p w14:paraId="4C390D8D" w14:textId="0F75CBAA" w:rsidR="00413F15" w:rsidRDefault="00413F15" w:rsidP="003D49FB">
      <w:pPr>
        <w:rPr>
          <w:rFonts w:asciiTheme="minorHAnsi" w:hAnsiTheme="minorHAnsi"/>
          <w:i/>
          <w:iCs/>
          <w:sz w:val="22"/>
          <w:szCs w:val="22"/>
        </w:rPr>
      </w:pPr>
    </w:p>
    <w:p w14:paraId="3512E843" w14:textId="31653253" w:rsidR="00245A3D" w:rsidRDefault="00245A3D" w:rsidP="003D49FB">
      <w:pPr>
        <w:rPr>
          <w:rFonts w:asciiTheme="minorHAnsi" w:hAnsiTheme="minorHAnsi"/>
          <w:i/>
          <w:iCs/>
          <w:sz w:val="22"/>
          <w:szCs w:val="22"/>
        </w:rPr>
      </w:pPr>
    </w:p>
    <w:p w14:paraId="124867C8" w14:textId="7EC21E06" w:rsidR="00245A3D" w:rsidRDefault="00245A3D" w:rsidP="003D49FB">
      <w:pPr>
        <w:rPr>
          <w:rFonts w:asciiTheme="minorHAnsi" w:hAnsiTheme="minorHAnsi"/>
          <w:i/>
          <w:iCs/>
          <w:sz w:val="22"/>
          <w:szCs w:val="22"/>
        </w:rPr>
      </w:pPr>
    </w:p>
    <w:p w14:paraId="7806B91F" w14:textId="77777777" w:rsidR="00245A3D" w:rsidRDefault="00245A3D" w:rsidP="003D49FB">
      <w:pPr>
        <w:rPr>
          <w:rFonts w:asciiTheme="minorHAnsi" w:hAnsiTheme="minorHAnsi"/>
          <w:i/>
          <w:iCs/>
          <w:sz w:val="22"/>
          <w:szCs w:val="22"/>
        </w:rPr>
      </w:pPr>
    </w:p>
    <w:p w14:paraId="427F46BD" w14:textId="77777777" w:rsidR="000D2A69" w:rsidRPr="0013391C" w:rsidRDefault="000D2A69" w:rsidP="003D49FB">
      <w:pPr>
        <w:rPr>
          <w:rFonts w:asciiTheme="minorHAnsi" w:hAnsiTheme="minorHAnsi"/>
          <w:sz w:val="22"/>
          <w:szCs w:val="22"/>
        </w:rPr>
      </w:pPr>
    </w:p>
    <w:p w14:paraId="43C9B902" w14:textId="77777777" w:rsidR="00413F15" w:rsidRPr="0013391C" w:rsidRDefault="00413F15" w:rsidP="003D49FB">
      <w:pPr>
        <w:pStyle w:val="Overskrift1"/>
        <w:numPr>
          <w:ilvl w:val="0"/>
          <w:numId w:val="2"/>
        </w:numPr>
        <w:rPr>
          <w:rFonts w:asciiTheme="minorHAnsi" w:hAnsiTheme="minorHAnsi" w:cs="Arial"/>
          <w:b/>
          <w:bCs/>
          <w:sz w:val="22"/>
          <w:szCs w:val="22"/>
        </w:rPr>
      </w:pPr>
      <w:r w:rsidRPr="0013391C">
        <w:rPr>
          <w:rFonts w:asciiTheme="minorHAnsi" w:hAnsiTheme="minorHAnsi" w:cs="Arial"/>
          <w:b/>
          <w:bCs/>
          <w:sz w:val="22"/>
          <w:szCs w:val="22"/>
        </w:rPr>
        <w:t>Arbejdet for nordjyske medlemmer i KL-baggrundsgrupper vedr. sundhedsreform</w:t>
      </w:r>
    </w:p>
    <w:p w14:paraId="2CCB52F3" w14:textId="77777777" w:rsidR="00413F15" w:rsidRPr="0013391C" w:rsidRDefault="00413F15" w:rsidP="003D49FB">
      <w:pPr>
        <w:rPr>
          <w:rFonts w:asciiTheme="minorHAnsi" w:hAnsiTheme="minorHAnsi"/>
          <w:sz w:val="22"/>
          <w:szCs w:val="22"/>
        </w:rPr>
      </w:pPr>
      <w:r w:rsidRPr="0013391C">
        <w:rPr>
          <w:rFonts w:asciiTheme="minorHAnsi" w:hAnsiTheme="minorHAnsi"/>
          <w:sz w:val="22"/>
          <w:szCs w:val="22"/>
        </w:rPr>
        <w:t>På det kommunale formøde til Strategisk Sundhedsforum den 23. maj 2025 drøftede sundhedsdirektørkredsen mulighederne for sparring og involvering for de nordjyske medlemmer af KL-baggrundsgrupper vedr. sundhedsreformen. Der skal besluttes en konkret model for baggrundsgruppemedlemmernes muligheder for involvering og sparring. På mødet drøftes mundtligt model for dette med henblik på at sekretariatet efterfølgende melder ud om dette til sundhedsdirektørkredsen og baggrundsgruppernes nordjyske medlemmer.</w:t>
      </w:r>
    </w:p>
    <w:p w14:paraId="0F3A0A39" w14:textId="77777777" w:rsidR="00413F15" w:rsidRPr="0013391C" w:rsidRDefault="00413F15" w:rsidP="003D49FB">
      <w:pPr>
        <w:rPr>
          <w:rFonts w:asciiTheme="minorHAnsi" w:hAnsiTheme="minorHAnsi"/>
          <w:sz w:val="22"/>
          <w:szCs w:val="22"/>
          <w:highlight w:val="yellow"/>
        </w:rPr>
      </w:pPr>
    </w:p>
    <w:p w14:paraId="40A6ED4C" w14:textId="77777777" w:rsidR="00413F15" w:rsidRPr="0013391C" w:rsidRDefault="00413F15" w:rsidP="00245A3D">
      <w:pPr>
        <w:pStyle w:val="Overskrift2"/>
        <w:spacing w:before="0"/>
        <w:rPr>
          <w:rFonts w:asciiTheme="minorHAnsi" w:hAnsiTheme="minorHAnsi"/>
          <w:sz w:val="22"/>
          <w:szCs w:val="22"/>
        </w:rPr>
      </w:pPr>
      <w:r w:rsidRPr="0013391C">
        <w:rPr>
          <w:rFonts w:asciiTheme="minorHAnsi" w:hAnsiTheme="minorHAnsi"/>
          <w:sz w:val="22"/>
          <w:szCs w:val="22"/>
        </w:rPr>
        <w:t xml:space="preserve">Indstilling: </w:t>
      </w:r>
    </w:p>
    <w:p w14:paraId="5EEA461D" w14:textId="77777777" w:rsidR="00413F15" w:rsidRPr="0013391C" w:rsidRDefault="00413F15" w:rsidP="003D49FB">
      <w:pPr>
        <w:spacing w:after="120"/>
        <w:rPr>
          <w:rFonts w:asciiTheme="minorHAnsi" w:hAnsiTheme="minorHAnsi" w:cs="Arial"/>
          <w:sz w:val="22"/>
          <w:szCs w:val="22"/>
        </w:rPr>
      </w:pPr>
      <w:r w:rsidRPr="0013391C">
        <w:rPr>
          <w:rFonts w:asciiTheme="minorHAnsi" w:hAnsiTheme="minorHAnsi" w:cs="Arial"/>
          <w:sz w:val="22"/>
          <w:szCs w:val="22"/>
        </w:rPr>
        <w:t>Det indstilles at Sundhedsdirektørernes Forretningsudvalg:</w:t>
      </w:r>
    </w:p>
    <w:p w14:paraId="5C90A7A4" w14:textId="77777777" w:rsidR="00413F15" w:rsidRPr="0013391C" w:rsidRDefault="00413F15" w:rsidP="003D49FB">
      <w:pPr>
        <w:pStyle w:val="Listeafsnit"/>
        <w:numPr>
          <w:ilvl w:val="0"/>
          <w:numId w:val="7"/>
        </w:numPr>
      </w:pPr>
      <w:r w:rsidRPr="0013391C">
        <w:t>Beslutter model for involvering og sparring for de nordjyske medlemmer af KL-baggrundsgrupper vedr. sundhedsreformen</w:t>
      </w:r>
    </w:p>
    <w:p w14:paraId="347C2801" w14:textId="77777777" w:rsidR="00413F15" w:rsidRPr="000D2A69" w:rsidRDefault="00413F15" w:rsidP="003D49FB">
      <w:pPr>
        <w:pStyle w:val="Overskrift2"/>
        <w:rPr>
          <w:rFonts w:asciiTheme="minorHAnsi" w:hAnsiTheme="minorHAnsi"/>
          <w:i/>
          <w:iCs/>
          <w:sz w:val="22"/>
          <w:szCs w:val="22"/>
        </w:rPr>
      </w:pPr>
      <w:r w:rsidRPr="000D2A69">
        <w:rPr>
          <w:rFonts w:asciiTheme="minorHAnsi" w:hAnsiTheme="minorHAnsi"/>
          <w:i/>
          <w:iCs/>
          <w:sz w:val="22"/>
          <w:szCs w:val="22"/>
        </w:rPr>
        <w:t xml:space="preserve">Referat: </w:t>
      </w:r>
    </w:p>
    <w:p w14:paraId="1A1777A5" w14:textId="27CBFE6B" w:rsidR="00413F15" w:rsidRDefault="0013391C" w:rsidP="003D49FB">
      <w:pPr>
        <w:rPr>
          <w:rFonts w:asciiTheme="minorHAnsi" w:hAnsiTheme="minorHAnsi"/>
          <w:i/>
          <w:iCs/>
          <w:sz w:val="22"/>
          <w:szCs w:val="22"/>
        </w:rPr>
      </w:pPr>
      <w:r w:rsidRPr="009072A5">
        <w:rPr>
          <w:rFonts w:asciiTheme="minorHAnsi" w:hAnsiTheme="minorHAnsi"/>
          <w:i/>
          <w:iCs/>
          <w:sz w:val="22"/>
          <w:szCs w:val="22"/>
        </w:rPr>
        <w:t>Sundhedsdirektørernes Forretningsudvalg drøftede</w:t>
      </w:r>
      <w:r w:rsidR="00245A3D">
        <w:rPr>
          <w:rFonts w:asciiTheme="minorHAnsi" w:hAnsiTheme="minorHAnsi"/>
          <w:i/>
          <w:iCs/>
          <w:sz w:val="22"/>
          <w:szCs w:val="22"/>
        </w:rPr>
        <w:t>,</w:t>
      </w:r>
      <w:r w:rsidRPr="009072A5">
        <w:rPr>
          <w:rFonts w:asciiTheme="minorHAnsi" w:hAnsiTheme="minorHAnsi"/>
          <w:i/>
          <w:iCs/>
          <w:sz w:val="22"/>
          <w:szCs w:val="22"/>
        </w:rPr>
        <w:t xml:space="preserve"> at den aftalte procedure på formødet til SSF-mødet den 23. maj 2025 fastholdes – se særskilt referat udsendt </w:t>
      </w:r>
      <w:r w:rsidR="000D2A69">
        <w:rPr>
          <w:rFonts w:asciiTheme="minorHAnsi" w:hAnsiTheme="minorHAnsi"/>
          <w:i/>
          <w:iCs/>
          <w:sz w:val="22"/>
          <w:szCs w:val="22"/>
        </w:rPr>
        <w:t xml:space="preserve">pr. mail </w:t>
      </w:r>
      <w:r w:rsidRPr="009072A5">
        <w:rPr>
          <w:rFonts w:asciiTheme="minorHAnsi" w:hAnsiTheme="minorHAnsi"/>
          <w:i/>
          <w:iCs/>
          <w:sz w:val="22"/>
          <w:szCs w:val="22"/>
        </w:rPr>
        <w:t>den 28. maj 2025.</w:t>
      </w:r>
    </w:p>
    <w:p w14:paraId="649AF593" w14:textId="77777777" w:rsidR="00245A3D" w:rsidRPr="009072A5" w:rsidRDefault="00245A3D" w:rsidP="003D49FB">
      <w:pPr>
        <w:rPr>
          <w:rFonts w:asciiTheme="minorHAnsi" w:hAnsiTheme="minorHAnsi"/>
          <w:i/>
          <w:iCs/>
          <w:sz w:val="22"/>
          <w:szCs w:val="22"/>
        </w:rPr>
      </w:pPr>
    </w:p>
    <w:p w14:paraId="1155C126" w14:textId="77777777" w:rsidR="00413F15" w:rsidRPr="0013391C" w:rsidRDefault="00413F15" w:rsidP="003D49FB">
      <w:pPr>
        <w:pStyle w:val="Overskrift1"/>
        <w:numPr>
          <w:ilvl w:val="0"/>
          <w:numId w:val="2"/>
        </w:numPr>
        <w:rPr>
          <w:rFonts w:asciiTheme="minorHAnsi" w:hAnsiTheme="minorHAnsi" w:cs="Arial"/>
          <w:b/>
          <w:bCs/>
          <w:sz w:val="22"/>
          <w:szCs w:val="22"/>
        </w:rPr>
      </w:pPr>
      <w:r w:rsidRPr="0013391C">
        <w:rPr>
          <w:rFonts w:asciiTheme="minorHAnsi" w:hAnsiTheme="minorHAnsi" w:cs="Arial"/>
          <w:b/>
          <w:bCs/>
          <w:sz w:val="22"/>
          <w:szCs w:val="22"/>
        </w:rPr>
        <w:t>Nyt fra KKR-Nordjylland</w:t>
      </w:r>
    </w:p>
    <w:p w14:paraId="21DF77DE" w14:textId="77777777" w:rsidR="00413F15" w:rsidRPr="0013391C" w:rsidRDefault="00413F15" w:rsidP="003D49FB">
      <w:pPr>
        <w:rPr>
          <w:rFonts w:asciiTheme="minorHAnsi" w:hAnsiTheme="minorHAnsi" w:cs="Arial"/>
          <w:sz w:val="22"/>
          <w:szCs w:val="22"/>
        </w:rPr>
      </w:pPr>
      <w:r w:rsidRPr="0013391C">
        <w:rPr>
          <w:rFonts w:asciiTheme="minorHAnsi" w:hAnsiTheme="minorHAnsi" w:cs="Arial"/>
          <w:sz w:val="22"/>
          <w:szCs w:val="22"/>
        </w:rPr>
        <w:t>KKR-sekretariatet orienterer mundtligt på mødet om eventuelle relevante sager.</w:t>
      </w:r>
    </w:p>
    <w:p w14:paraId="150647CF" w14:textId="77777777" w:rsidR="00413F15" w:rsidRPr="0013391C" w:rsidRDefault="00413F15" w:rsidP="003D49FB">
      <w:pPr>
        <w:pStyle w:val="Overskrift2"/>
        <w:spacing w:after="0"/>
        <w:rPr>
          <w:rFonts w:asciiTheme="minorHAnsi" w:hAnsiTheme="minorHAnsi"/>
          <w:sz w:val="22"/>
          <w:szCs w:val="22"/>
        </w:rPr>
      </w:pPr>
      <w:r w:rsidRPr="0013391C">
        <w:rPr>
          <w:rFonts w:asciiTheme="minorHAnsi" w:hAnsiTheme="minorHAnsi"/>
          <w:sz w:val="22"/>
          <w:szCs w:val="22"/>
        </w:rPr>
        <w:t xml:space="preserve">Indstilling: </w:t>
      </w:r>
    </w:p>
    <w:p w14:paraId="2CFD809B" w14:textId="77777777" w:rsidR="00413F15" w:rsidRPr="0013391C" w:rsidRDefault="00413F15" w:rsidP="003D49FB">
      <w:pPr>
        <w:rPr>
          <w:rFonts w:asciiTheme="minorHAnsi" w:hAnsiTheme="minorHAnsi" w:cs="Arial"/>
          <w:sz w:val="22"/>
          <w:szCs w:val="22"/>
        </w:rPr>
      </w:pPr>
      <w:r w:rsidRPr="0013391C">
        <w:rPr>
          <w:rFonts w:asciiTheme="minorHAnsi" w:hAnsiTheme="minorHAnsi" w:cs="Arial"/>
          <w:sz w:val="22"/>
          <w:szCs w:val="22"/>
        </w:rPr>
        <w:t>Det indstilles at Sundhedsdirektørernes Forretningsudvalg:</w:t>
      </w:r>
    </w:p>
    <w:p w14:paraId="143B7AD3" w14:textId="77777777" w:rsidR="00413F15" w:rsidRPr="0013391C" w:rsidRDefault="00413F15" w:rsidP="003D49FB">
      <w:pPr>
        <w:pStyle w:val="Listeafsnit"/>
        <w:numPr>
          <w:ilvl w:val="0"/>
          <w:numId w:val="9"/>
        </w:numPr>
        <w:spacing w:after="0" w:line="280" w:lineRule="atLeast"/>
      </w:pPr>
      <w:r w:rsidRPr="0013391C">
        <w:t>Tager orienteringen til efterretning.</w:t>
      </w:r>
    </w:p>
    <w:p w14:paraId="48E3B330" w14:textId="77777777" w:rsidR="00413F15" w:rsidRPr="0013391C" w:rsidRDefault="00413F15" w:rsidP="003D49FB">
      <w:pPr>
        <w:rPr>
          <w:rFonts w:asciiTheme="minorHAnsi" w:hAnsiTheme="minorHAnsi"/>
          <w:sz w:val="22"/>
          <w:szCs w:val="22"/>
        </w:rPr>
      </w:pPr>
    </w:p>
    <w:p w14:paraId="625E1DAA" w14:textId="77777777" w:rsidR="00413F15" w:rsidRPr="0013391C" w:rsidRDefault="00413F15" w:rsidP="00245A3D">
      <w:pPr>
        <w:pStyle w:val="Overskrift2"/>
        <w:spacing w:before="0"/>
        <w:rPr>
          <w:rFonts w:asciiTheme="minorHAnsi" w:hAnsiTheme="minorHAnsi"/>
          <w:sz w:val="22"/>
          <w:szCs w:val="22"/>
        </w:rPr>
      </w:pPr>
      <w:r w:rsidRPr="0013391C">
        <w:rPr>
          <w:rFonts w:asciiTheme="minorHAnsi" w:hAnsiTheme="minorHAnsi"/>
          <w:sz w:val="22"/>
          <w:szCs w:val="22"/>
        </w:rPr>
        <w:t xml:space="preserve">Referat: </w:t>
      </w:r>
    </w:p>
    <w:p w14:paraId="4FA4EBCF" w14:textId="0FB5EEE3" w:rsidR="00413F15" w:rsidRDefault="000D2A69" w:rsidP="003D49FB">
      <w:pPr>
        <w:rPr>
          <w:rFonts w:asciiTheme="minorHAnsi" w:hAnsiTheme="minorHAnsi"/>
          <w:i/>
          <w:iCs/>
          <w:sz w:val="22"/>
          <w:szCs w:val="22"/>
        </w:rPr>
      </w:pPr>
      <w:r>
        <w:rPr>
          <w:rFonts w:asciiTheme="minorHAnsi" w:hAnsiTheme="minorHAnsi"/>
          <w:i/>
          <w:iCs/>
          <w:sz w:val="22"/>
          <w:szCs w:val="22"/>
        </w:rPr>
        <w:t>Der var ingen sager til orientering under dette punkt.</w:t>
      </w:r>
    </w:p>
    <w:p w14:paraId="519A4372" w14:textId="77777777" w:rsidR="000D2A69" w:rsidRPr="009072A5" w:rsidRDefault="000D2A69" w:rsidP="003D49FB">
      <w:pPr>
        <w:rPr>
          <w:rFonts w:asciiTheme="minorHAnsi" w:hAnsiTheme="minorHAnsi"/>
          <w:i/>
          <w:iCs/>
          <w:sz w:val="22"/>
          <w:szCs w:val="22"/>
        </w:rPr>
      </w:pPr>
    </w:p>
    <w:p w14:paraId="04F73101" w14:textId="77777777" w:rsidR="00413F15" w:rsidRPr="0013391C" w:rsidRDefault="00413F15" w:rsidP="003D49FB">
      <w:pPr>
        <w:pStyle w:val="Overskrift1"/>
        <w:numPr>
          <w:ilvl w:val="0"/>
          <w:numId w:val="2"/>
        </w:numPr>
        <w:spacing w:before="240"/>
        <w:ind w:left="714" w:hanging="357"/>
        <w:rPr>
          <w:rFonts w:asciiTheme="minorHAnsi" w:hAnsiTheme="minorHAnsi"/>
          <w:b/>
          <w:bCs/>
          <w:sz w:val="22"/>
          <w:szCs w:val="22"/>
        </w:rPr>
      </w:pPr>
      <w:r w:rsidRPr="0013391C">
        <w:rPr>
          <w:rFonts w:asciiTheme="minorHAnsi" w:hAnsiTheme="minorHAnsi"/>
          <w:b/>
          <w:bCs/>
          <w:sz w:val="22"/>
          <w:szCs w:val="22"/>
        </w:rPr>
        <w:t>Eventuelt</w:t>
      </w:r>
    </w:p>
    <w:p w14:paraId="4C5BABC0" w14:textId="77777777" w:rsidR="00413F15" w:rsidRPr="0013391C" w:rsidRDefault="00413F15" w:rsidP="003D49FB">
      <w:pPr>
        <w:pStyle w:val="Overskrift2"/>
        <w:rPr>
          <w:rFonts w:asciiTheme="minorHAnsi" w:hAnsiTheme="minorHAnsi"/>
          <w:sz w:val="22"/>
          <w:szCs w:val="22"/>
        </w:rPr>
      </w:pPr>
      <w:r w:rsidRPr="0013391C">
        <w:rPr>
          <w:rFonts w:asciiTheme="minorHAnsi" w:hAnsiTheme="minorHAnsi"/>
          <w:sz w:val="22"/>
          <w:szCs w:val="22"/>
        </w:rPr>
        <w:t xml:space="preserve">Referat: </w:t>
      </w:r>
    </w:p>
    <w:p w14:paraId="73D8BE83" w14:textId="0869D4FE" w:rsidR="00413F15" w:rsidRPr="009072A5" w:rsidRDefault="0013391C" w:rsidP="003D49FB">
      <w:pPr>
        <w:rPr>
          <w:rFonts w:asciiTheme="minorHAnsi" w:hAnsiTheme="minorHAnsi"/>
          <w:i/>
          <w:iCs/>
          <w:sz w:val="22"/>
          <w:szCs w:val="22"/>
        </w:rPr>
      </w:pPr>
      <w:r w:rsidRPr="00D42CE2">
        <w:rPr>
          <w:rFonts w:asciiTheme="minorHAnsi" w:hAnsiTheme="minorHAnsi"/>
          <w:i/>
          <w:iCs/>
          <w:sz w:val="22"/>
          <w:szCs w:val="22"/>
        </w:rPr>
        <w:t xml:space="preserve">Fællessekretariatet er blevet anmodet om at der udpeges </w:t>
      </w:r>
      <w:r w:rsidR="000D2A69" w:rsidRPr="00D42CE2">
        <w:rPr>
          <w:rFonts w:asciiTheme="minorHAnsi" w:hAnsiTheme="minorHAnsi"/>
          <w:i/>
          <w:iCs/>
          <w:sz w:val="22"/>
          <w:szCs w:val="22"/>
        </w:rPr>
        <w:t xml:space="preserve">to </w:t>
      </w:r>
      <w:r w:rsidR="009072A5" w:rsidRPr="00D42CE2">
        <w:rPr>
          <w:rFonts w:asciiTheme="minorHAnsi" w:hAnsiTheme="minorHAnsi"/>
          <w:i/>
          <w:iCs/>
          <w:sz w:val="22"/>
          <w:szCs w:val="22"/>
        </w:rPr>
        <w:t>repræsentant</w:t>
      </w:r>
      <w:r w:rsidR="000D2A69" w:rsidRPr="00D42CE2">
        <w:rPr>
          <w:rFonts w:asciiTheme="minorHAnsi" w:hAnsiTheme="minorHAnsi"/>
          <w:i/>
          <w:iCs/>
          <w:sz w:val="22"/>
          <w:szCs w:val="22"/>
        </w:rPr>
        <w:t>er</w:t>
      </w:r>
      <w:r w:rsidR="009072A5" w:rsidRPr="00D42CE2">
        <w:rPr>
          <w:rFonts w:asciiTheme="minorHAnsi" w:hAnsiTheme="minorHAnsi"/>
          <w:i/>
          <w:iCs/>
          <w:sz w:val="22"/>
          <w:szCs w:val="22"/>
        </w:rPr>
        <w:t xml:space="preserve"> til s</w:t>
      </w:r>
      <w:r w:rsidR="00413F15" w:rsidRPr="00D42CE2">
        <w:rPr>
          <w:rFonts w:asciiTheme="minorHAnsi" w:hAnsiTheme="minorHAnsi"/>
          <w:i/>
          <w:iCs/>
          <w:sz w:val="22"/>
          <w:szCs w:val="22"/>
        </w:rPr>
        <w:t>tyregruppe</w:t>
      </w:r>
      <w:r w:rsidR="009072A5" w:rsidRPr="00D42CE2">
        <w:rPr>
          <w:rFonts w:asciiTheme="minorHAnsi" w:hAnsiTheme="minorHAnsi"/>
          <w:i/>
          <w:iCs/>
          <w:sz w:val="22"/>
          <w:szCs w:val="22"/>
        </w:rPr>
        <w:t>n for</w:t>
      </w:r>
      <w:r w:rsidR="00413F15" w:rsidRPr="00D42CE2">
        <w:rPr>
          <w:rFonts w:asciiTheme="minorHAnsi" w:hAnsiTheme="minorHAnsi"/>
          <w:i/>
          <w:iCs/>
          <w:sz w:val="22"/>
          <w:szCs w:val="22"/>
        </w:rPr>
        <w:t xml:space="preserve"> sundhedsprofil</w:t>
      </w:r>
      <w:r w:rsidR="009072A5" w:rsidRPr="00D42CE2">
        <w:rPr>
          <w:rFonts w:asciiTheme="minorHAnsi" w:hAnsiTheme="minorHAnsi"/>
          <w:i/>
          <w:iCs/>
          <w:sz w:val="22"/>
          <w:szCs w:val="22"/>
        </w:rPr>
        <w:t>en</w:t>
      </w:r>
      <w:r w:rsidR="000D2A69" w:rsidRPr="00D42CE2">
        <w:rPr>
          <w:rFonts w:asciiTheme="minorHAnsi" w:hAnsiTheme="minorHAnsi"/>
          <w:i/>
          <w:iCs/>
          <w:sz w:val="22"/>
          <w:szCs w:val="22"/>
        </w:rPr>
        <w:t xml:space="preserve"> (”Hvordan har du det”). D</w:t>
      </w:r>
      <w:r w:rsidR="009072A5" w:rsidRPr="00D42CE2">
        <w:rPr>
          <w:rFonts w:asciiTheme="minorHAnsi" w:hAnsiTheme="minorHAnsi"/>
          <w:i/>
          <w:iCs/>
          <w:sz w:val="22"/>
          <w:szCs w:val="22"/>
        </w:rPr>
        <w:t>et blev aftalt</w:t>
      </w:r>
      <w:r w:rsidR="00245A3D">
        <w:rPr>
          <w:rFonts w:asciiTheme="minorHAnsi" w:hAnsiTheme="minorHAnsi"/>
          <w:i/>
          <w:iCs/>
          <w:sz w:val="22"/>
          <w:szCs w:val="22"/>
        </w:rPr>
        <w:t>,</w:t>
      </w:r>
      <w:r w:rsidR="009072A5" w:rsidRPr="00D42CE2">
        <w:rPr>
          <w:rFonts w:asciiTheme="minorHAnsi" w:hAnsiTheme="minorHAnsi"/>
          <w:i/>
          <w:iCs/>
          <w:sz w:val="22"/>
          <w:szCs w:val="22"/>
        </w:rPr>
        <w:t xml:space="preserve"> at </w:t>
      </w:r>
      <w:r w:rsidR="000D2A69" w:rsidRPr="00D42CE2">
        <w:rPr>
          <w:rFonts w:asciiTheme="minorHAnsi" w:hAnsiTheme="minorHAnsi"/>
          <w:i/>
          <w:iCs/>
          <w:sz w:val="22"/>
          <w:szCs w:val="22"/>
        </w:rPr>
        <w:t>udpegningen foretages på chefniveau</w:t>
      </w:r>
      <w:r w:rsidR="00245A3D">
        <w:rPr>
          <w:rFonts w:asciiTheme="minorHAnsi" w:hAnsiTheme="minorHAnsi"/>
          <w:i/>
          <w:iCs/>
          <w:sz w:val="22"/>
          <w:szCs w:val="22"/>
        </w:rPr>
        <w:t>,</w:t>
      </w:r>
      <w:r w:rsidR="000D2A69" w:rsidRPr="00D42CE2">
        <w:rPr>
          <w:rFonts w:asciiTheme="minorHAnsi" w:hAnsiTheme="minorHAnsi"/>
          <w:i/>
          <w:iCs/>
          <w:sz w:val="22"/>
          <w:szCs w:val="22"/>
        </w:rPr>
        <w:t xml:space="preserve"> og at </w:t>
      </w:r>
      <w:r w:rsidR="009072A5" w:rsidRPr="00D42CE2">
        <w:rPr>
          <w:rFonts w:asciiTheme="minorHAnsi" w:hAnsiTheme="minorHAnsi"/>
          <w:i/>
          <w:iCs/>
          <w:sz w:val="22"/>
          <w:szCs w:val="22"/>
        </w:rPr>
        <w:t>fællessekretariatet skriver ud med henblik på at finde en ny repræsentat</w:t>
      </w:r>
      <w:r w:rsidR="000D2A69" w:rsidRPr="00D42CE2">
        <w:rPr>
          <w:rFonts w:asciiTheme="minorHAnsi" w:hAnsiTheme="minorHAnsi"/>
          <w:i/>
          <w:iCs/>
          <w:sz w:val="22"/>
          <w:szCs w:val="22"/>
        </w:rPr>
        <w:t>ion i styregruppen</w:t>
      </w:r>
      <w:r w:rsidR="009072A5" w:rsidRPr="00D42CE2">
        <w:rPr>
          <w:rFonts w:asciiTheme="minorHAnsi" w:hAnsiTheme="minorHAnsi"/>
          <w:i/>
          <w:iCs/>
          <w:sz w:val="22"/>
          <w:szCs w:val="22"/>
        </w:rPr>
        <w:t>.</w:t>
      </w:r>
      <w:r w:rsidR="009072A5" w:rsidRPr="009072A5">
        <w:rPr>
          <w:rFonts w:asciiTheme="minorHAnsi" w:hAnsiTheme="minorHAnsi"/>
          <w:i/>
          <w:iCs/>
          <w:sz w:val="22"/>
          <w:szCs w:val="22"/>
        </w:rPr>
        <w:t xml:space="preserve"> </w:t>
      </w:r>
    </w:p>
    <w:p w14:paraId="4FEB2D45" w14:textId="77777777" w:rsidR="009072A5" w:rsidRPr="0013391C" w:rsidRDefault="009072A5" w:rsidP="003D49FB">
      <w:pPr>
        <w:rPr>
          <w:rFonts w:asciiTheme="minorHAnsi" w:hAnsiTheme="minorHAnsi"/>
          <w:sz w:val="22"/>
          <w:szCs w:val="22"/>
        </w:rPr>
      </w:pPr>
    </w:p>
    <w:p w14:paraId="5D1198A8" w14:textId="77777777" w:rsidR="00413F15" w:rsidRPr="0013391C" w:rsidRDefault="00413F15" w:rsidP="003D49FB">
      <w:pPr>
        <w:pStyle w:val="Overskrift1"/>
        <w:numPr>
          <w:ilvl w:val="0"/>
          <w:numId w:val="2"/>
        </w:numPr>
        <w:spacing w:before="240"/>
        <w:ind w:left="714" w:hanging="357"/>
        <w:rPr>
          <w:rFonts w:asciiTheme="minorHAnsi" w:hAnsiTheme="minorHAnsi"/>
          <w:b/>
          <w:bCs/>
          <w:sz w:val="22"/>
          <w:szCs w:val="22"/>
        </w:rPr>
      </w:pPr>
      <w:r w:rsidRPr="0013391C">
        <w:rPr>
          <w:rFonts w:asciiTheme="minorHAnsi" w:hAnsiTheme="minorHAnsi"/>
          <w:b/>
          <w:bCs/>
          <w:sz w:val="22"/>
          <w:szCs w:val="22"/>
        </w:rPr>
        <w:t>Næste møde</w:t>
      </w:r>
    </w:p>
    <w:p w14:paraId="071A429F" w14:textId="77777777" w:rsidR="00413F15" w:rsidRPr="0013391C" w:rsidRDefault="00413F15" w:rsidP="003D49FB">
      <w:pPr>
        <w:pStyle w:val="Overskrift1"/>
        <w:spacing w:before="120"/>
        <w:rPr>
          <w:rFonts w:asciiTheme="minorHAnsi" w:hAnsiTheme="minorHAnsi"/>
          <w:sz w:val="22"/>
          <w:szCs w:val="22"/>
        </w:rPr>
      </w:pPr>
      <w:r w:rsidRPr="0013391C">
        <w:rPr>
          <w:rFonts w:asciiTheme="minorHAnsi" w:hAnsiTheme="minorHAnsi"/>
          <w:color w:val="auto"/>
          <w:sz w:val="22"/>
          <w:szCs w:val="22"/>
        </w:rPr>
        <w:t>Næste møde i Sundhedsdirektørernes Forretningsudvalg er den 11. august kl. 10.30-11.30 (via Teams).</w:t>
      </w:r>
    </w:p>
    <w:p w14:paraId="0B641716" w14:textId="01D68E98" w:rsidR="006D1364" w:rsidRPr="0013391C" w:rsidRDefault="006D1364" w:rsidP="003D49FB">
      <w:pPr>
        <w:rPr>
          <w:rFonts w:asciiTheme="minorHAnsi" w:hAnsiTheme="minorHAnsi"/>
          <w:sz w:val="22"/>
          <w:szCs w:val="22"/>
        </w:rPr>
      </w:pPr>
    </w:p>
    <w:sectPr w:rsidR="006D1364" w:rsidRPr="0013391C" w:rsidSect="00630A79">
      <w:headerReference w:type="even" r:id="rId7"/>
      <w:headerReference w:type="default" r:id="rId8"/>
      <w:footerReference w:type="even" r:id="rId9"/>
      <w:footerReference w:type="default" r:id="rId10"/>
      <w:headerReference w:type="first" r:id="rId11"/>
      <w:footerReference w:type="first" r:id="rId12"/>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D4DC" w14:textId="77777777" w:rsidR="007D5223" w:rsidRDefault="007D5223" w:rsidP="007D5223">
      <w:pPr>
        <w:spacing w:line="240" w:lineRule="auto"/>
      </w:pPr>
      <w:r>
        <w:separator/>
      </w:r>
    </w:p>
  </w:endnote>
  <w:endnote w:type="continuationSeparator" w:id="0">
    <w:p w14:paraId="4525D843" w14:textId="77777777" w:rsidR="007D5223" w:rsidRDefault="007D5223" w:rsidP="007D5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A7FF" w14:textId="77777777" w:rsidR="00AB3B45" w:rsidRDefault="00AB3B4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2728F759" w14:textId="77777777" w:rsidR="00AB3B45" w:rsidRDefault="00AB3B45">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69A5E7CC" w14:textId="77777777" w:rsidR="00AB3B45" w:rsidRPr="007923CF" w:rsidRDefault="00AB3B45" w:rsidP="00887646">
    <w:pPr>
      <w:pStyle w:val="Sidefod"/>
      <w:pBdr>
        <w:top w:val="thinThickSmallGap" w:sz="24" w:space="1" w:color="7F340D" w:themeColor="accent2" w:themeShade="7F"/>
      </w:pBdr>
      <w:rPr>
        <w:rFonts w:asciiTheme="majorHAnsi" w:hAnsiTheme="majorHAnsi"/>
        <w:color w:val="0F9ED5"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F897" w14:textId="77777777" w:rsidR="00AB3B45" w:rsidRPr="00A7128F" w:rsidRDefault="00AB3B45" w:rsidP="00A7128F">
    <w:pPr>
      <w:pStyle w:val="Sidefod"/>
      <w:pBdr>
        <w:top w:val="thinThickSmallGap" w:sz="24" w:space="1" w:color="7F340D"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Pr>
        <w:rFonts w:ascii="Arial" w:hAnsi="Arial"/>
      </w:rPr>
      <w:fldChar w:fldCharType="begin"/>
    </w:r>
    <w:r>
      <w:instrText xml:space="preserve"> PAGE   \* MERGEFORMAT </w:instrText>
    </w:r>
    <w:r>
      <w:rPr>
        <w:rFonts w:ascii="Arial" w:hAnsi="Arial"/>
      </w:rP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670A" w14:textId="77777777" w:rsidR="007D5223" w:rsidRDefault="007D5223" w:rsidP="007D5223">
      <w:pPr>
        <w:spacing w:line="240" w:lineRule="auto"/>
      </w:pPr>
      <w:r>
        <w:separator/>
      </w:r>
    </w:p>
  </w:footnote>
  <w:footnote w:type="continuationSeparator" w:id="0">
    <w:p w14:paraId="2E94F97C" w14:textId="77777777" w:rsidR="007D5223" w:rsidRDefault="007D5223" w:rsidP="007D5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86E5" w14:textId="77777777" w:rsidR="00AB3B45" w:rsidRDefault="00AB3B4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04F9" w14:textId="77777777" w:rsidR="00AB3B45" w:rsidRDefault="00AB3B45" w:rsidP="00AE2F8E">
    <w:pPr>
      <w:pStyle w:val="Sidehoved"/>
      <w:jc w:val="right"/>
    </w:pPr>
    <w:r>
      <w:rPr>
        <w:noProof/>
        <w:lang w:eastAsia="da-DK"/>
      </w:rPr>
      <w:drawing>
        <wp:inline distT="0" distB="0" distL="0" distR="0" wp14:anchorId="2BC86632" wp14:editId="420557C4">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0E49B5FA" w14:textId="77777777" w:rsidR="00AB3B45" w:rsidRDefault="00AB3B45"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6204DE9B" wp14:editId="6FDCC96E">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46AF" w14:textId="77777777" w:rsidR="00AB3B45" w:rsidRPr="00CC6F6B" w:rsidRDefault="00AB3B45"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4DE9B"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630F46AF" w14:textId="77777777" w:rsidR="00AB3B45" w:rsidRPr="00CC6F6B" w:rsidRDefault="00AB3B45"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1157" w14:textId="77777777" w:rsidR="00AB3B45" w:rsidRPr="003B52D7" w:rsidRDefault="00AB3B45" w:rsidP="00AE2F8E">
    <w:pPr>
      <w:pStyle w:val="Sidehoved"/>
      <w:pBdr>
        <w:bottom w:val="thickThinSmallGap" w:sz="24" w:space="1" w:color="7F340D" w:themeColor="accent2" w:themeShade="7F"/>
      </w:pBdr>
      <w:jc w:val="center"/>
      <w:rPr>
        <w:rFonts w:asciiTheme="majorHAnsi" w:eastAsiaTheme="majorEastAsia" w:hAnsiTheme="majorHAnsi" w:cstheme="majorBidi"/>
      </w:rPr>
    </w:pPr>
  </w:p>
  <w:sdt>
    <w:sdtPr>
      <w:rPr>
        <w:rFonts w:asciiTheme="majorHAnsi" w:eastAsiaTheme="majorEastAsia" w:hAnsiTheme="majorHAnsi" w:cstheme="majorBidi"/>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56FF1A55" w14:textId="77777777" w:rsidR="00AB3B45" w:rsidRPr="003B52D7" w:rsidRDefault="00AB3B45" w:rsidP="00AE2F8E">
        <w:pPr>
          <w:pStyle w:val="Sidehoved"/>
          <w:pBdr>
            <w:bottom w:val="thickThinSmallGap" w:sz="24" w:space="1" w:color="7F340D" w:themeColor="accent2" w:themeShade="7F"/>
          </w:pBdr>
          <w:jc w:val="center"/>
          <w:rPr>
            <w:rFonts w:asciiTheme="majorHAnsi" w:eastAsiaTheme="majorEastAsia" w:hAnsiTheme="majorHAnsi" w:cstheme="majorBidi"/>
          </w:rPr>
        </w:pPr>
        <w:r>
          <w:rPr>
            <w:rFonts w:asciiTheme="majorHAnsi" w:eastAsiaTheme="majorEastAsia" w:hAnsiTheme="majorHAnsi" w:cstheme="majorBidi"/>
            <w:sz w:val="32"/>
            <w:szCs w:val="32"/>
          </w:rPr>
          <w:t>[Skriv dokumentets titel]</w:t>
        </w:r>
      </w:p>
    </w:sdtContent>
  </w:sdt>
  <w:p w14:paraId="13A22605" w14:textId="77777777" w:rsidR="00AB3B45" w:rsidRPr="00EB435D" w:rsidRDefault="00AB3B45" w:rsidP="00EB435D">
    <w:pPr>
      <w:pStyle w:val="Sidehoved"/>
      <w:tabs>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B5A28A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FB1221"/>
    <w:multiLevelType w:val="hybridMultilevel"/>
    <w:tmpl w:val="63729B8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7002E94"/>
    <w:multiLevelType w:val="hybridMultilevel"/>
    <w:tmpl w:val="5FDAC8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96610C"/>
    <w:multiLevelType w:val="hybridMultilevel"/>
    <w:tmpl w:val="B5F63C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7B25F0"/>
    <w:multiLevelType w:val="hybridMultilevel"/>
    <w:tmpl w:val="519A14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732261"/>
    <w:multiLevelType w:val="hybridMultilevel"/>
    <w:tmpl w:val="5C661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4C79CF"/>
    <w:multiLevelType w:val="hybridMultilevel"/>
    <w:tmpl w:val="929865A0"/>
    <w:lvl w:ilvl="0" w:tplc="80722DFC">
      <w:start w:val="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A44D6F"/>
    <w:multiLevelType w:val="hybridMultilevel"/>
    <w:tmpl w:val="E0585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D52677"/>
    <w:multiLevelType w:val="hybridMultilevel"/>
    <w:tmpl w:val="B5F63CC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93060E1"/>
    <w:multiLevelType w:val="hybridMultilevel"/>
    <w:tmpl w:val="A516A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FE0D96"/>
    <w:multiLevelType w:val="hybridMultilevel"/>
    <w:tmpl w:val="E8EC3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06F567A"/>
    <w:multiLevelType w:val="hybridMultilevel"/>
    <w:tmpl w:val="A476ACD8"/>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C8C09E6"/>
    <w:multiLevelType w:val="hybridMultilevel"/>
    <w:tmpl w:val="9B8EFE90"/>
    <w:lvl w:ilvl="0" w:tplc="E174A3A0">
      <w:numFmt w:val="bullet"/>
      <w:lvlText w:val="-"/>
      <w:lvlJc w:val="left"/>
      <w:pPr>
        <w:ind w:left="720" w:hanging="360"/>
      </w:pPr>
      <w:rPr>
        <w:rFonts w:ascii="Aptos" w:eastAsia="Times New Roman" w:hAnsi="Aptos"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9B4392"/>
    <w:multiLevelType w:val="hybridMultilevel"/>
    <w:tmpl w:val="67FC9F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692E2A"/>
    <w:multiLevelType w:val="hybridMultilevel"/>
    <w:tmpl w:val="DF5A2494"/>
    <w:lvl w:ilvl="0" w:tplc="6CE27F30">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7282212">
    <w:abstractNumId w:val="14"/>
  </w:num>
  <w:num w:numId="2" w16cid:durableId="1236671031">
    <w:abstractNumId w:val="8"/>
  </w:num>
  <w:num w:numId="3" w16cid:durableId="1984119285">
    <w:abstractNumId w:val="13"/>
  </w:num>
  <w:num w:numId="4" w16cid:durableId="125123643">
    <w:abstractNumId w:val="7"/>
  </w:num>
  <w:num w:numId="5" w16cid:durableId="749738925">
    <w:abstractNumId w:val="1"/>
  </w:num>
  <w:num w:numId="6" w16cid:durableId="527990730">
    <w:abstractNumId w:val="6"/>
  </w:num>
  <w:num w:numId="7" w16cid:durableId="653798962">
    <w:abstractNumId w:val="0"/>
  </w:num>
  <w:num w:numId="8" w16cid:durableId="1236863994">
    <w:abstractNumId w:val="3"/>
  </w:num>
  <w:num w:numId="9" w16cid:durableId="1738358272">
    <w:abstractNumId w:val="5"/>
  </w:num>
  <w:num w:numId="10" w16cid:durableId="1294864988">
    <w:abstractNumId w:val="11"/>
  </w:num>
  <w:num w:numId="11" w16cid:durableId="692614327">
    <w:abstractNumId w:val="9"/>
  </w:num>
  <w:num w:numId="12" w16cid:durableId="197813078">
    <w:abstractNumId w:val="4"/>
  </w:num>
  <w:num w:numId="13" w16cid:durableId="1033462530">
    <w:abstractNumId w:val="2"/>
  </w:num>
  <w:num w:numId="14" w16cid:durableId="36508901">
    <w:abstractNumId w:val="10"/>
  </w:num>
  <w:num w:numId="15" w16cid:durableId="20110555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Haugaard">
    <w15:presenceInfo w15:providerId="AD" w15:userId="S::N1PTHHA@aalborg.dk::80bd2bcd-f311-4444-a862-dff6d0fa0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11"/>
    <w:rsid w:val="0000126A"/>
    <w:rsid w:val="00073F1B"/>
    <w:rsid w:val="000D2A69"/>
    <w:rsid w:val="00101948"/>
    <w:rsid w:val="0013391C"/>
    <w:rsid w:val="0014393F"/>
    <w:rsid w:val="001B6DAA"/>
    <w:rsid w:val="0024307F"/>
    <w:rsid w:val="00245A3D"/>
    <w:rsid w:val="00290973"/>
    <w:rsid w:val="0030046A"/>
    <w:rsid w:val="00363BCB"/>
    <w:rsid w:val="003736AE"/>
    <w:rsid w:val="0039745B"/>
    <w:rsid w:val="003D49FB"/>
    <w:rsid w:val="00403158"/>
    <w:rsid w:val="00413F15"/>
    <w:rsid w:val="00450411"/>
    <w:rsid w:val="00490986"/>
    <w:rsid w:val="005C4419"/>
    <w:rsid w:val="005F1583"/>
    <w:rsid w:val="00630A79"/>
    <w:rsid w:val="006A2B79"/>
    <w:rsid w:val="006C5AC3"/>
    <w:rsid w:val="006D1364"/>
    <w:rsid w:val="00734EE4"/>
    <w:rsid w:val="007361D4"/>
    <w:rsid w:val="0073642C"/>
    <w:rsid w:val="0074677C"/>
    <w:rsid w:val="00746F23"/>
    <w:rsid w:val="007D5223"/>
    <w:rsid w:val="007E7232"/>
    <w:rsid w:val="0089144C"/>
    <w:rsid w:val="008D28FF"/>
    <w:rsid w:val="008D690D"/>
    <w:rsid w:val="008D7858"/>
    <w:rsid w:val="008F550F"/>
    <w:rsid w:val="009072A5"/>
    <w:rsid w:val="009576D6"/>
    <w:rsid w:val="00962A5A"/>
    <w:rsid w:val="009853A4"/>
    <w:rsid w:val="00986265"/>
    <w:rsid w:val="009B75A6"/>
    <w:rsid w:val="009E7443"/>
    <w:rsid w:val="00AA6CE0"/>
    <w:rsid w:val="00AB3B45"/>
    <w:rsid w:val="00AF3B20"/>
    <w:rsid w:val="00AF50B4"/>
    <w:rsid w:val="00B00C66"/>
    <w:rsid w:val="00B20D72"/>
    <w:rsid w:val="00B46391"/>
    <w:rsid w:val="00BB00C6"/>
    <w:rsid w:val="00BD20D2"/>
    <w:rsid w:val="00C271B0"/>
    <w:rsid w:val="00CA5FD7"/>
    <w:rsid w:val="00CB3229"/>
    <w:rsid w:val="00D10D7F"/>
    <w:rsid w:val="00D11604"/>
    <w:rsid w:val="00D42CE2"/>
    <w:rsid w:val="00D6572F"/>
    <w:rsid w:val="00D80696"/>
    <w:rsid w:val="00E804B6"/>
    <w:rsid w:val="00E80EB0"/>
    <w:rsid w:val="00EE7427"/>
    <w:rsid w:val="00EF6BA8"/>
    <w:rsid w:val="00F01BAD"/>
    <w:rsid w:val="00F041E3"/>
    <w:rsid w:val="00F07349"/>
    <w:rsid w:val="00F42FB7"/>
    <w:rsid w:val="00F72368"/>
    <w:rsid w:val="00F82096"/>
    <w:rsid w:val="00F86CE1"/>
    <w:rsid w:val="00FA1719"/>
    <w:rsid w:val="00FC21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061D"/>
  <w15:chartTrackingRefBased/>
  <w15:docId w15:val="{297FF022-2455-4E31-8BCF-8AB0D281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79"/>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4504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nhideWhenUsed/>
    <w:qFormat/>
    <w:rsid w:val="004504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4504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4504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4504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45041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45041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45041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45041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5041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45041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5041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5041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5041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5041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5041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5041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50411"/>
    <w:rPr>
      <w:rFonts w:eastAsiaTheme="majorEastAsia" w:cstheme="majorBidi"/>
      <w:color w:val="272727" w:themeColor="text1" w:themeTint="D8"/>
    </w:rPr>
  </w:style>
  <w:style w:type="paragraph" w:styleId="Titel">
    <w:name w:val="Title"/>
    <w:basedOn w:val="Normal"/>
    <w:next w:val="Normal"/>
    <w:link w:val="TitelTegn"/>
    <w:uiPriority w:val="10"/>
    <w:qFormat/>
    <w:rsid w:val="004504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45041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504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45041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5041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Tegn">
    <w:name w:val="Citat Tegn"/>
    <w:basedOn w:val="Standardskrifttypeiafsnit"/>
    <w:link w:val="Citat"/>
    <w:uiPriority w:val="29"/>
    <w:rsid w:val="00450411"/>
    <w:rPr>
      <w:i/>
      <w:iCs/>
      <w:color w:val="404040" w:themeColor="text1" w:themeTint="BF"/>
    </w:rPr>
  </w:style>
  <w:style w:type="paragraph" w:styleId="Listeafsnit">
    <w:name w:val="List Paragraph"/>
    <w:basedOn w:val="Normal"/>
    <w:uiPriority w:val="34"/>
    <w:qFormat/>
    <w:rsid w:val="0045041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Kraftigfremhvning">
    <w:name w:val="Intense Emphasis"/>
    <w:basedOn w:val="Standardskrifttypeiafsnit"/>
    <w:uiPriority w:val="21"/>
    <w:qFormat/>
    <w:rsid w:val="00450411"/>
    <w:rPr>
      <w:i/>
      <w:iCs/>
      <w:color w:val="0F4761" w:themeColor="accent1" w:themeShade="BF"/>
    </w:rPr>
  </w:style>
  <w:style w:type="paragraph" w:styleId="Strktcitat">
    <w:name w:val="Intense Quote"/>
    <w:basedOn w:val="Normal"/>
    <w:next w:val="Normal"/>
    <w:link w:val="StrktcitatTegn"/>
    <w:uiPriority w:val="30"/>
    <w:qFormat/>
    <w:rsid w:val="004504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StrktcitatTegn">
    <w:name w:val="Stærkt citat Tegn"/>
    <w:basedOn w:val="Standardskrifttypeiafsnit"/>
    <w:link w:val="Strktcitat"/>
    <w:uiPriority w:val="30"/>
    <w:rsid w:val="00450411"/>
    <w:rPr>
      <w:i/>
      <w:iCs/>
      <w:color w:val="0F4761" w:themeColor="accent1" w:themeShade="BF"/>
    </w:rPr>
  </w:style>
  <w:style w:type="character" w:styleId="Kraftighenvisning">
    <w:name w:val="Intense Reference"/>
    <w:basedOn w:val="Standardskrifttypeiafsnit"/>
    <w:uiPriority w:val="32"/>
    <w:qFormat/>
    <w:rsid w:val="00450411"/>
    <w:rPr>
      <w:b/>
      <w:bCs/>
      <w:smallCaps/>
      <w:color w:val="0F4761" w:themeColor="accent1" w:themeShade="BF"/>
      <w:spacing w:val="5"/>
    </w:rPr>
  </w:style>
  <w:style w:type="table" w:styleId="Tabel-Gitter">
    <w:name w:val="Table Grid"/>
    <w:basedOn w:val="Tabel-Normal"/>
    <w:uiPriority w:val="39"/>
    <w:rsid w:val="008F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D5223"/>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hovedTegn">
    <w:name w:val="Sidehoved Tegn"/>
    <w:basedOn w:val="Standardskrifttypeiafsnit"/>
    <w:link w:val="Sidehoved"/>
    <w:uiPriority w:val="99"/>
    <w:rsid w:val="007D5223"/>
  </w:style>
  <w:style w:type="paragraph" w:styleId="Sidefod">
    <w:name w:val="footer"/>
    <w:basedOn w:val="Normal"/>
    <w:link w:val="SidefodTegn"/>
    <w:uiPriority w:val="99"/>
    <w:unhideWhenUsed/>
    <w:rsid w:val="007D5223"/>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fodTegn">
    <w:name w:val="Sidefod Tegn"/>
    <w:basedOn w:val="Standardskrifttypeiafsnit"/>
    <w:link w:val="Sidefod"/>
    <w:uiPriority w:val="99"/>
    <w:rsid w:val="007D5223"/>
  </w:style>
  <w:style w:type="character" w:styleId="Hyperlink">
    <w:name w:val="Hyperlink"/>
    <w:basedOn w:val="Standardskrifttypeiafsnit"/>
    <w:uiPriority w:val="99"/>
    <w:unhideWhenUsed/>
    <w:rsid w:val="0014393F"/>
    <w:rPr>
      <w:color w:val="467886" w:themeColor="hyperlink"/>
      <w:u w:val="single"/>
    </w:rPr>
  </w:style>
  <w:style w:type="character" w:styleId="Ulstomtale">
    <w:name w:val="Unresolved Mention"/>
    <w:basedOn w:val="Standardskrifttypeiafsnit"/>
    <w:uiPriority w:val="99"/>
    <w:semiHidden/>
    <w:unhideWhenUsed/>
    <w:rsid w:val="0014393F"/>
    <w:rPr>
      <w:color w:val="605E5C"/>
      <w:shd w:val="clear" w:color="auto" w:fill="E1DFDD"/>
    </w:rPr>
  </w:style>
  <w:style w:type="paragraph" w:styleId="Korrektur">
    <w:name w:val="Revision"/>
    <w:hidden/>
    <w:uiPriority w:val="99"/>
    <w:semiHidden/>
    <w:rsid w:val="005F1583"/>
    <w:pPr>
      <w:spacing w:after="0" w:line="240" w:lineRule="auto"/>
    </w:pPr>
    <w:rPr>
      <w:rFonts w:ascii="Arial" w:eastAsia="Times New Roman" w:hAnsi="Arial" w:cs="Times New Roman"/>
      <w:kern w:val="0"/>
      <w:sz w:val="19"/>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162">
      <w:bodyDiv w:val="1"/>
      <w:marLeft w:val="0"/>
      <w:marRight w:val="0"/>
      <w:marTop w:val="0"/>
      <w:marBottom w:val="0"/>
      <w:divBdr>
        <w:top w:val="none" w:sz="0" w:space="0" w:color="auto"/>
        <w:left w:val="none" w:sz="0" w:space="0" w:color="auto"/>
        <w:bottom w:val="none" w:sz="0" w:space="0" w:color="auto"/>
        <w:right w:val="none" w:sz="0" w:space="0" w:color="auto"/>
      </w:divBdr>
      <w:divsChild>
        <w:div w:id="1814447669">
          <w:marLeft w:val="0"/>
          <w:marRight w:val="0"/>
          <w:marTop w:val="0"/>
          <w:marBottom w:val="0"/>
          <w:divBdr>
            <w:top w:val="none" w:sz="0" w:space="0" w:color="auto"/>
            <w:left w:val="none" w:sz="0" w:space="0" w:color="auto"/>
            <w:bottom w:val="none" w:sz="0" w:space="0" w:color="auto"/>
            <w:right w:val="none" w:sz="0" w:space="0" w:color="auto"/>
          </w:divBdr>
        </w:div>
      </w:divsChild>
    </w:div>
    <w:div w:id="490410513">
      <w:bodyDiv w:val="1"/>
      <w:marLeft w:val="0"/>
      <w:marRight w:val="0"/>
      <w:marTop w:val="0"/>
      <w:marBottom w:val="0"/>
      <w:divBdr>
        <w:top w:val="none" w:sz="0" w:space="0" w:color="auto"/>
        <w:left w:val="none" w:sz="0" w:space="0" w:color="auto"/>
        <w:bottom w:val="none" w:sz="0" w:space="0" w:color="auto"/>
        <w:right w:val="none" w:sz="0" w:space="0" w:color="auto"/>
      </w:divBdr>
      <w:divsChild>
        <w:div w:id="10571611">
          <w:marLeft w:val="0"/>
          <w:marRight w:val="0"/>
          <w:marTop w:val="0"/>
          <w:marBottom w:val="0"/>
          <w:divBdr>
            <w:top w:val="none" w:sz="0" w:space="0" w:color="auto"/>
            <w:left w:val="none" w:sz="0" w:space="0" w:color="auto"/>
            <w:bottom w:val="none" w:sz="0" w:space="0" w:color="auto"/>
            <w:right w:val="none" w:sz="0" w:space="0" w:color="auto"/>
          </w:divBdr>
          <w:divsChild>
            <w:div w:id="994842902">
              <w:marLeft w:val="0"/>
              <w:marRight w:val="0"/>
              <w:marTop w:val="0"/>
              <w:marBottom w:val="0"/>
              <w:divBdr>
                <w:top w:val="none" w:sz="0" w:space="0" w:color="auto"/>
                <w:left w:val="none" w:sz="0" w:space="0" w:color="auto"/>
                <w:bottom w:val="none" w:sz="0" w:space="0" w:color="auto"/>
                <w:right w:val="none" w:sz="0" w:space="0" w:color="auto"/>
              </w:divBdr>
            </w:div>
          </w:divsChild>
        </w:div>
        <w:div w:id="164394548">
          <w:marLeft w:val="0"/>
          <w:marRight w:val="0"/>
          <w:marTop w:val="0"/>
          <w:marBottom w:val="0"/>
          <w:divBdr>
            <w:top w:val="none" w:sz="0" w:space="0" w:color="auto"/>
            <w:left w:val="none" w:sz="0" w:space="0" w:color="auto"/>
            <w:bottom w:val="none" w:sz="0" w:space="0" w:color="auto"/>
            <w:right w:val="none" w:sz="0" w:space="0" w:color="auto"/>
          </w:divBdr>
          <w:divsChild>
            <w:div w:id="1915506807">
              <w:marLeft w:val="0"/>
              <w:marRight w:val="0"/>
              <w:marTop w:val="0"/>
              <w:marBottom w:val="0"/>
              <w:divBdr>
                <w:top w:val="none" w:sz="0" w:space="0" w:color="auto"/>
                <w:left w:val="none" w:sz="0" w:space="0" w:color="auto"/>
                <w:bottom w:val="none" w:sz="0" w:space="0" w:color="auto"/>
                <w:right w:val="none" w:sz="0" w:space="0" w:color="auto"/>
              </w:divBdr>
            </w:div>
          </w:divsChild>
        </w:div>
        <w:div w:id="1635256432">
          <w:marLeft w:val="0"/>
          <w:marRight w:val="0"/>
          <w:marTop w:val="0"/>
          <w:marBottom w:val="0"/>
          <w:divBdr>
            <w:top w:val="none" w:sz="0" w:space="0" w:color="auto"/>
            <w:left w:val="none" w:sz="0" w:space="0" w:color="auto"/>
            <w:bottom w:val="none" w:sz="0" w:space="0" w:color="auto"/>
            <w:right w:val="none" w:sz="0" w:space="0" w:color="auto"/>
          </w:divBdr>
          <w:divsChild>
            <w:div w:id="1401296209">
              <w:marLeft w:val="0"/>
              <w:marRight w:val="0"/>
              <w:marTop w:val="0"/>
              <w:marBottom w:val="0"/>
              <w:divBdr>
                <w:top w:val="none" w:sz="0" w:space="0" w:color="auto"/>
                <w:left w:val="none" w:sz="0" w:space="0" w:color="auto"/>
                <w:bottom w:val="none" w:sz="0" w:space="0" w:color="auto"/>
                <w:right w:val="none" w:sz="0" w:space="0" w:color="auto"/>
              </w:divBdr>
            </w:div>
          </w:divsChild>
        </w:div>
        <w:div w:id="1330256014">
          <w:marLeft w:val="0"/>
          <w:marRight w:val="0"/>
          <w:marTop w:val="0"/>
          <w:marBottom w:val="0"/>
          <w:divBdr>
            <w:top w:val="none" w:sz="0" w:space="0" w:color="auto"/>
            <w:left w:val="none" w:sz="0" w:space="0" w:color="auto"/>
            <w:bottom w:val="none" w:sz="0" w:space="0" w:color="auto"/>
            <w:right w:val="none" w:sz="0" w:space="0" w:color="auto"/>
          </w:divBdr>
          <w:divsChild>
            <w:div w:id="855650653">
              <w:marLeft w:val="0"/>
              <w:marRight w:val="0"/>
              <w:marTop w:val="0"/>
              <w:marBottom w:val="0"/>
              <w:divBdr>
                <w:top w:val="none" w:sz="0" w:space="0" w:color="auto"/>
                <w:left w:val="none" w:sz="0" w:space="0" w:color="auto"/>
                <w:bottom w:val="none" w:sz="0" w:space="0" w:color="auto"/>
                <w:right w:val="none" w:sz="0" w:space="0" w:color="auto"/>
              </w:divBdr>
            </w:div>
          </w:divsChild>
        </w:div>
        <w:div w:id="499347799">
          <w:marLeft w:val="0"/>
          <w:marRight w:val="0"/>
          <w:marTop w:val="0"/>
          <w:marBottom w:val="0"/>
          <w:divBdr>
            <w:top w:val="none" w:sz="0" w:space="0" w:color="auto"/>
            <w:left w:val="none" w:sz="0" w:space="0" w:color="auto"/>
            <w:bottom w:val="none" w:sz="0" w:space="0" w:color="auto"/>
            <w:right w:val="none" w:sz="0" w:space="0" w:color="auto"/>
          </w:divBdr>
          <w:divsChild>
            <w:div w:id="217278725">
              <w:marLeft w:val="0"/>
              <w:marRight w:val="0"/>
              <w:marTop w:val="0"/>
              <w:marBottom w:val="0"/>
              <w:divBdr>
                <w:top w:val="none" w:sz="0" w:space="0" w:color="auto"/>
                <w:left w:val="none" w:sz="0" w:space="0" w:color="auto"/>
                <w:bottom w:val="none" w:sz="0" w:space="0" w:color="auto"/>
                <w:right w:val="none" w:sz="0" w:space="0" w:color="auto"/>
              </w:divBdr>
            </w:div>
          </w:divsChild>
        </w:div>
        <w:div w:id="489519178">
          <w:marLeft w:val="0"/>
          <w:marRight w:val="0"/>
          <w:marTop w:val="0"/>
          <w:marBottom w:val="0"/>
          <w:divBdr>
            <w:top w:val="none" w:sz="0" w:space="0" w:color="auto"/>
            <w:left w:val="none" w:sz="0" w:space="0" w:color="auto"/>
            <w:bottom w:val="none" w:sz="0" w:space="0" w:color="auto"/>
            <w:right w:val="none" w:sz="0" w:space="0" w:color="auto"/>
          </w:divBdr>
          <w:divsChild>
            <w:div w:id="849636137">
              <w:marLeft w:val="0"/>
              <w:marRight w:val="0"/>
              <w:marTop w:val="0"/>
              <w:marBottom w:val="0"/>
              <w:divBdr>
                <w:top w:val="none" w:sz="0" w:space="0" w:color="auto"/>
                <w:left w:val="none" w:sz="0" w:space="0" w:color="auto"/>
                <w:bottom w:val="none" w:sz="0" w:space="0" w:color="auto"/>
                <w:right w:val="none" w:sz="0" w:space="0" w:color="auto"/>
              </w:divBdr>
            </w:div>
          </w:divsChild>
        </w:div>
        <w:div w:id="119887020">
          <w:marLeft w:val="0"/>
          <w:marRight w:val="0"/>
          <w:marTop w:val="0"/>
          <w:marBottom w:val="0"/>
          <w:divBdr>
            <w:top w:val="none" w:sz="0" w:space="0" w:color="auto"/>
            <w:left w:val="none" w:sz="0" w:space="0" w:color="auto"/>
            <w:bottom w:val="none" w:sz="0" w:space="0" w:color="auto"/>
            <w:right w:val="none" w:sz="0" w:space="0" w:color="auto"/>
          </w:divBdr>
          <w:divsChild>
            <w:div w:id="1323661414">
              <w:marLeft w:val="0"/>
              <w:marRight w:val="0"/>
              <w:marTop w:val="0"/>
              <w:marBottom w:val="0"/>
              <w:divBdr>
                <w:top w:val="none" w:sz="0" w:space="0" w:color="auto"/>
                <w:left w:val="none" w:sz="0" w:space="0" w:color="auto"/>
                <w:bottom w:val="none" w:sz="0" w:space="0" w:color="auto"/>
                <w:right w:val="none" w:sz="0" w:space="0" w:color="auto"/>
              </w:divBdr>
            </w:div>
          </w:divsChild>
        </w:div>
        <w:div w:id="71854979">
          <w:marLeft w:val="0"/>
          <w:marRight w:val="0"/>
          <w:marTop w:val="0"/>
          <w:marBottom w:val="0"/>
          <w:divBdr>
            <w:top w:val="none" w:sz="0" w:space="0" w:color="auto"/>
            <w:left w:val="none" w:sz="0" w:space="0" w:color="auto"/>
            <w:bottom w:val="none" w:sz="0" w:space="0" w:color="auto"/>
            <w:right w:val="none" w:sz="0" w:space="0" w:color="auto"/>
          </w:divBdr>
          <w:divsChild>
            <w:div w:id="1698919811">
              <w:marLeft w:val="0"/>
              <w:marRight w:val="0"/>
              <w:marTop w:val="0"/>
              <w:marBottom w:val="0"/>
              <w:divBdr>
                <w:top w:val="none" w:sz="0" w:space="0" w:color="auto"/>
                <w:left w:val="none" w:sz="0" w:space="0" w:color="auto"/>
                <w:bottom w:val="none" w:sz="0" w:space="0" w:color="auto"/>
                <w:right w:val="none" w:sz="0" w:space="0" w:color="auto"/>
              </w:divBdr>
            </w:div>
            <w:div w:id="1135441254">
              <w:marLeft w:val="0"/>
              <w:marRight w:val="0"/>
              <w:marTop w:val="0"/>
              <w:marBottom w:val="0"/>
              <w:divBdr>
                <w:top w:val="none" w:sz="0" w:space="0" w:color="auto"/>
                <w:left w:val="none" w:sz="0" w:space="0" w:color="auto"/>
                <w:bottom w:val="none" w:sz="0" w:space="0" w:color="auto"/>
                <w:right w:val="none" w:sz="0" w:space="0" w:color="auto"/>
              </w:divBdr>
            </w:div>
          </w:divsChild>
        </w:div>
        <w:div w:id="962072984">
          <w:marLeft w:val="0"/>
          <w:marRight w:val="0"/>
          <w:marTop w:val="0"/>
          <w:marBottom w:val="0"/>
          <w:divBdr>
            <w:top w:val="none" w:sz="0" w:space="0" w:color="auto"/>
            <w:left w:val="none" w:sz="0" w:space="0" w:color="auto"/>
            <w:bottom w:val="none" w:sz="0" w:space="0" w:color="auto"/>
            <w:right w:val="none" w:sz="0" w:space="0" w:color="auto"/>
          </w:divBdr>
          <w:divsChild>
            <w:div w:id="622227940">
              <w:marLeft w:val="0"/>
              <w:marRight w:val="0"/>
              <w:marTop w:val="0"/>
              <w:marBottom w:val="0"/>
              <w:divBdr>
                <w:top w:val="none" w:sz="0" w:space="0" w:color="auto"/>
                <w:left w:val="none" w:sz="0" w:space="0" w:color="auto"/>
                <w:bottom w:val="none" w:sz="0" w:space="0" w:color="auto"/>
                <w:right w:val="none" w:sz="0" w:space="0" w:color="auto"/>
              </w:divBdr>
            </w:div>
            <w:div w:id="1466896844">
              <w:marLeft w:val="0"/>
              <w:marRight w:val="0"/>
              <w:marTop w:val="0"/>
              <w:marBottom w:val="0"/>
              <w:divBdr>
                <w:top w:val="none" w:sz="0" w:space="0" w:color="auto"/>
                <w:left w:val="none" w:sz="0" w:space="0" w:color="auto"/>
                <w:bottom w:val="none" w:sz="0" w:space="0" w:color="auto"/>
                <w:right w:val="none" w:sz="0" w:space="0" w:color="auto"/>
              </w:divBdr>
            </w:div>
          </w:divsChild>
        </w:div>
        <w:div w:id="512455247">
          <w:marLeft w:val="0"/>
          <w:marRight w:val="0"/>
          <w:marTop w:val="0"/>
          <w:marBottom w:val="0"/>
          <w:divBdr>
            <w:top w:val="none" w:sz="0" w:space="0" w:color="auto"/>
            <w:left w:val="none" w:sz="0" w:space="0" w:color="auto"/>
            <w:bottom w:val="none" w:sz="0" w:space="0" w:color="auto"/>
            <w:right w:val="none" w:sz="0" w:space="0" w:color="auto"/>
          </w:divBdr>
          <w:divsChild>
            <w:div w:id="277953251">
              <w:marLeft w:val="0"/>
              <w:marRight w:val="0"/>
              <w:marTop w:val="0"/>
              <w:marBottom w:val="0"/>
              <w:divBdr>
                <w:top w:val="none" w:sz="0" w:space="0" w:color="auto"/>
                <w:left w:val="none" w:sz="0" w:space="0" w:color="auto"/>
                <w:bottom w:val="none" w:sz="0" w:space="0" w:color="auto"/>
                <w:right w:val="none" w:sz="0" w:space="0" w:color="auto"/>
              </w:divBdr>
            </w:div>
          </w:divsChild>
        </w:div>
        <w:div w:id="1076896365">
          <w:marLeft w:val="0"/>
          <w:marRight w:val="0"/>
          <w:marTop w:val="0"/>
          <w:marBottom w:val="0"/>
          <w:divBdr>
            <w:top w:val="none" w:sz="0" w:space="0" w:color="auto"/>
            <w:left w:val="none" w:sz="0" w:space="0" w:color="auto"/>
            <w:bottom w:val="none" w:sz="0" w:space="0" w:color="auto"/>
            <w:right w:val="none" w:sz="0" w:space="0" w:color="auto"/>
          </w:divBdr>
          <w:divsChild>
            <w:div w:id="1605579157">
              <w:marLeft w:val="0"/>
              <w:marRight w:val="0"/>
              <w:marTop w:val="0"/>
              <w:marBottom w:val="0"/>
              <w:divBdr>
                <w:top w:val="none" w:sz="0" w:space="0" w:color="auto"/>
                <w:left w:val="none" w:sz="0" w:space="0" w:color="auto"/>
                <w:bottom w:val="none" w:sz="0" w:space="0" w:color="auto"/>
                <w:right w:val="none" w:sz="0" w:space="0" w:color="auto"/>
              </w:divBdr>
            </w:div>
          </w:divsChild>
        </w:div>
        <w:div w:id="118229269">
          <w:marLeft w:val="0"/>
          <w:marRight w:val="0"/>
          <w:marTop w:val="0"/>
          <w:marBottom w:val="0"/>
          <w:divBdr>
            <w:top w:val="none" w:sz="0" w:space="0" w:color="auto"/>
            <w:left w:val="none" w:sz="0" w:space="0" w:color="auto"/>
            <w:bottom w:val="none" w:sz="0" w:space="0" w:color="auto"/>
            <w:right w:val="none" w:sz="0" w:space="0" w:color="auto"/>
          </w:divBdr>
          <w:divsChild>
            <w:div w:id="1174953407">
              <w:marLeft w:val="0"/>
              <w:marRight w:val="0"/>
              <w:marTop w:val="0"/>
              <w:marBottom w:val="0"/>
              <w:divBdr>
                <w:top w:val="none" w:sz="0" w:space="0" w:color="auto"/>
                <w:left w:val="none" w:sz="0" w:space="0" w:color="auto"/>
                <w:bottom w:val="none" w:sz="0" w:space="0" w:color="auto"/>
                <w:right w:val="none" w:sz="0" w:space="0" w:color="auto"/>
              </w:divBdr>
            </w:div>
          </w:divsChild>
        </w:div>
        <w:div w:id="1499884210">
          <w:marLeft w:val="0"/>
          <w:marRight w:val="0"/>
          <w:marTop w:val="0"/>
          <w:marBottom w:val="0"/>
          <w:divBdr>
            <w:top w:val="none" w:sz="0" w:space="0" w:color="auto"/>
            <w:left w:val="none" w:sz="0" w:space="0" w:color="auto"/>
            <w:bottom w:val="none" w:sz="0" w:space="0" w:color="auto"/>
            <w:right w:val="none" w:sz="0" w:space="0" w:color="auto"/>
          </w:divBdr>
          <w:divsChild>
            <w:div w:id="1855419409">
              <w:marLeft w:val="0"/>
              <w:marRight w:val="0"/>
              <w:marTop w:val="0"/>
              <w:marBottom w:val="0"/>
              <w:divBdr>
                <w:top w:val="none" w:sz="0" w:space="0" w:color="auto"/>
                <w:left w:val="none" w:sz="0" w:space="0" w:color="auto"/>
                <w:bottom w:val="none" w:sz="0" w:space="0" w:color="auto"/>
                <w:right w:val="none" w:sz="0" w:space="0" w:color="auto"/>
              </w:divBdr>
            </w:div>
          </w:divsChild>
        </w:div>
        <w:div w:id="1573420176">
          <w:marLeft w:val="0"/>
          <w:marRight w:val="0"/>
          <w:marTop w:val="0"/>
          <w:marBottom w:val="0"/>
          <w:divBdr>
            <w:top w:val="none" w:sz="0" w:space="0" w:color="auto"/>
            <w:left w:val="none" w:sz="0" w:space="0" w:color="auto"/>
            <w:bottom w:val="none" w:sz="0" w:space="0" w:color="auto"/>
            <w:right w:val="none" w:sz="0" w:space="0" w:color="auto"/>
          </w:divBdr>
          <w:divsChild>
            <w:div w:id="1539850494">
              <w:marLeft w:val="0"/>
              <w:marRight w:val="0"/>
              <w:marTop w:val="0"/>
              <w:marBottom w:val="0"/>
              <w:divBdr>
                <w:top w:val="none" w:sz="0" w:space="0" w:color="auto"/>
                <w:left w:val="none" w:sz="0" w:space="0" w:color="auto"/>
                <w:bottom w:val="none" w:sz="0" w:space="0" w:color="auto"/>
                <w:right w:val="none" w:sz="0" w:space="0" w:color="auto"/>
              </w:divBdr>
            </w:div>
          </w:divsChild>
        </w:div>
        <w:div w:id="740174293">
          <w:marLeft w:val="0"/>
          <w:marRight w:val="0"/>
          <w:marTop w:val="0"/>
          <w:marBottom w:val="0"/>
          <w:divBdr>
            <w:top w:val="none" w:sz="0" w:space="0" w:color="auto"/>
            <w:left w:val="none" w:sz="0" w:space="0" w:color="auto"/>
            <w:bottom w:val="none" w:sz="0" w:space="0" w:color="auto"/>
            <w:right w:val="none" w:sz="0" w:space="0" w:color="auto"/>
          </w:divBdr>
          <w:divsChild>
            <w:div w:id="1047682086">
              <w:marLeft w:val="0"/>
              <w:marRight w:val="0"/>
              <w:marTop w:val="0"/>
              <w:marBottom w:val="0"/>
              <w:divBdr>
                <w:top w:val="none" w:sz="0" w:space="0" w:color="auto"/>
                <w:left w:val="none" w:sz="0" w:space="0" w:color="auto"/>
                <w:bottom w:val="none" w:sz="0" w:space="0" w:color="auto"/>
                <w:right w:val="none" w:sz="0" w:space="0" w:color="auto"/>
              </w:divBdr>
            </w:div>
            <w:div w:id="7818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3962">
      <w:bodyDiv w:val="1"/>
      <w:marLeft w:val="0"/>
      <w:marRight w:val="0"/>
      <w:marTop w:val="0"/>
      <w:marBottom w:val="0"/>
      <w:divBdr>
        <w:top w:val="none" w:sz="0" w:space="0" w:color="auto"/>
        <w:left w:val="none" w:sz="0" w:space="0" w:color="auto"/>
        <w:bottom w:val="none" w:sz="0" w:space="0" w:color="auto"/>
        <w:right w:val="none" w:sz="0" w:space="0" w:color="auto"/>
      </w:divBdr>
      <w:divsChild>
        <w:div w:id="769276675">
          <w:marLeft w:val="0"/>
          <w:marRight w:val="0"/>
          <w:marTop w:val="0"/>
          <w:marBottom w:val="0"/>
          <w:divBdr>
            <w:top w:val="none" w:sz="0" w:space="0" w:color="auto"/>
            <w:left w:val="none" w:sz="0" w:space="0" w:color="auto"/>
            <w:bottom w:val="none" w:sz="0" w:space="0" w:color="auto"/>
            <w:right w:val="none" w:sz="0" w:space="0" w:color="auto"/>
          </w:divBdr>
        </w:div>
        <w:div w:id="2031681743">
          <w:marLeft w:val="0"/>
          <w:marRight w:val="0"/>
          <w:marTop w:val="0"/>
          <w:marBottom w:val="0"/>
          <w:divBdr>
            <w:top w:val="none" w:sz="0" w:space="0" w:color="auto"/>
            <w:left w:val="none" w:sz="0" w:space="0" w:color="auto"/>
            <w:bottom w:val="none" w:sz="0" w:space="0" w:color="auto"/>
            <w:right w:val="none" w:sz="0" w:space="0" w:color="auto"/>
          </w:divBdr>
        </w:div>
        <w:div w:id="401417603">
          <w:marLeft w:val="0"/>
          <w:marRight w:val="0"/>
          <w:marTop w:val="0"/>
          <w:marBottom w:val="0"/>
          <w:divBdr>
            <w:top w:val="none" w:sz="0" w:space="0" w:color="auto"/>
            <w:left w:val="none" w:sz="0" w:space="0" w:color="auto"/>
            <w:bottom w:val="none" w:sz="0" w:space="0" w:color="auto"/>
            <w:right w:val="none" w:sz="0" w:space="0" w:color="auto"/>
          </w:divBdr>
        </w:div>
        <w:div w:id="931668035">
          <w:marLeft w:val="0"/>
          <w:marRight w:val="0"/>
          <w:marTop w:val="0"/>
          <w:marBottom w:val="0"/>
          <w:divBdr>
            <w:top w:val="none" w:sz="0" w:space="0" w:color="auto"/>
            <w:left w:val="none" w:sz="0" w:space="0" w:color="auto"/>
            <w:bottom w:val="none" w:sz="0" w:space="0" w:color="auto"/>
            <w:right w:val="none" w:sz="0" w:space="0" w:color="auto"/>
          </w:divBdr>
        </w:div>
        <w:div w:id="1241014541">
          <w:marLeft w:val="0"/>
          <w:marRight w:val="0"/>
          <w:marTop w:val="0"/>
          <w:marBottom w:val="0"/>
          <w:divBdr>
            <w:top w:val="none" w:sz="0" w:space="0" w:color="auto"/>
            <w:left w:val="none" w:sz="0" w:space="0" w:color="auto"/>
            <w:bottom w:val="none" w:sz="0" w:space="0" w:color="auto"/>
            <w:right w:val="none" w:sz="0" w:space="0" w:color="auto"/>
          </w:divBdr>
        </w:div>
        <w:div w:id="1312901702">
          <w:marLeft w:val="0"/>
          <w:marRight w:val="0"/>
          <w:marTop w:val="0"/>
          <w:marBottom w:val="0"/>
          <w:divBdr>
            <w:top w:val="none" w:sz="0" w:space="0" w:color="auto"/>
            <w:left w:val="none" w:sz="0" w:space="0" w:color="auto"/>
            <w:bottom w:val="none" w:sz="0" w:space="0" w:color="auto"/>
            <w:right w:val="none" w:sz="0" w:space="0" w:color="auto"/>
          </w:divBdr>
        </w:div>
      </w:divsChild>
    </w:div>
    <w:div w:id="896280616">
      <w:bodyDiv w:val="1"/>
      <w:marLeft w:val="0"/>
      <w:marRight w:val="0"/>
      <w:marTop w:val="0"/>
      <w:marBottom w:val="0"/>
      <w:divBdr>
        <w:top w:val="none" w:sz="0" w:space="0" w:color="auto"/>
        <w:left w:val="none" w:sz="0" w:space="0" w:color="auto"/>
        <w:bottom w:val="none" w:sz="0" w:space="0" w:color="auto"/>
        <w:right w:val="none" w:sz="0" w:space="0" w:color="auto"/>
      </w:divBdr>
      <w:divsChild>
        <w:div w:id="1981419791">
          <w:marLeft w:val="0"/>
          <w:marRight w:val="0"/>
          <w:marTop w:val="0"/>
          <w:marBottom w:val="0"/>
          <w:divBdr>
            <w:top w:val="none" w:sz="0" w:space="0" w:color="auto"/>
            <w:left w:val="none" w:sz="0" w:space="0" w:color="auto"/>
            <w:bottom w:val="none" w:sz="0" w:space="0" w:color="auto"/>
            <w:right w:val="none" w:sz="0" w:space="0" w:color="auto"/>
          </w:divBdr>
        </w:div>
      </w:divsChild>
    </w:div>
    <w:div w:id="978416913">
      <w:bodyDiv w:val="1"/>
      <w:marLeft w:val="0"/>
      <w:marRight w:val="0"/>
      <w:marTop w:val="0"/>
      <w:marBottom w:val="0"/>
      <w:divBdr>
        <w:top w:val="none" w:sz="0" w:space="0" w:color="auto"/>
        <w:left w:val="none" w:sz="0" w:space="0" w:color="auto"/>
        <w:bottom w:val="none" w:sz="0" w:space="0" w:color="auto"/>
        <w:right w:val="none" w:sz="0" w:space="0" w:color="auto"/>
      </w:divBdr>
      <w:divsChild>
        <w:div w:id="558980912">
          <w:marLeft w:val="0"/>
          <w:marRight w:val="0"/>
          <w:marTop w:val="0"/>
          <w:marBottom w:val="0"/>
          <w:divBdr>
            <w:top w:val="none" w:sz="0" w:space="0" w:color="auto"/>
            <w:left w:val="none" w:sz="0" w:space="0" w:color="auto"/>
            <w:bottom w:val="none" w:sz="0" w:space="0" w:color="auto"/>
            <w:right w:val="none" w:sz="0" w:space="0" w:color="auto"/>
          </w:divBdr>
          <w:divsChild>
            <w:div w:id="1997874016">
              <w:marLeft w:val="0"/>
              <w:marRight w:val="0"/>
              <w:marTop w:val="0"/>
              <w:marBottom w:val="0"/>
              <w:divBdr>
                <w:top w:val="none" w:sz="0" w:space="0" w:color="auto"/>
                <w:left w:val="none" w:sz="0" w:space="0" w:color="auto"/>
                <w:bottom w:val="none" w:sz="0" w:space="0" w:color="auto"/>
                <w:right w:val="none" w:sz="0" w:space="0" w:color="auto"/>
              </w:divBdr>
            </w:div>
          </w:divsChild>
        </w:div>
        <w:div w:id="174926109">
          <w:marLeft w:val="0"/>
          <w:marRight w:val="0"/>
          <w:marTop w:val="0"/>
          <w:marBottom w:val="0"/>
          <w:divBdr>
            <w:top w:val="none" w:sz="0" w:space="0" w:color="auto"/>
            <w:left w:val="none" w:sz="0" w:space="0" w:color="auto"/>
            <w:bottom w:val="none" w:sz="0" w:space="0" w:color="auto"/>
            <w:right w:val="none" w:sz="0" w:space="0" w:color="auto"/>
          </w:divBdr>
          <w:divsChild>
            <w:div w:id="1335298342">
              <w:marLeft w:val="0"/>
              <w:marRight w:val="0"/>
              <w:marTop w:val="0"/>
              <w:marBottom w:val="0"/>
              <w:divBdr>
                <w:top w:val="none" w:sz="0" w:space="0" w:color="auto"/>
                <w:left w:val="none" w:sz="0" w:space="0" w:color="auto"/>
                <w:bottom w:val="none" w:sz="0" w:space="0" w:color="auto"/>
                <w:right w:val="none" w:sz="0" w:space="0" w:color="auto"/>
              </w:divBdr>
            </w:div>
          </w:divsChild>
        </w:div>
        <w:div w:id="1373337744">
          <w:marLeft w:val="0"/>
          <w:marRight w:val="0"/>
          <w:marTop w:val="0"/>
          <w:marBottom w:val="0"/>
          <w:divBdr>
            <w:top w:val="none" w:sz="0" w:space="0" w:color="auto"/>
            <w:left w:val="none" w:sz="0" w:space="0" w:color="auto"/>
            <w:bottom w:val="none" w:sz="0" w:space="0" w:color="auto"/>
            <w:right w:val="none" w:sz="0" w:space="0" w:color="auto"/>
          </w:divBdr>
          <w:divsChild>
            <w:div w:id="1129203866">
              <w:marLeft w:val="0"/>
              <w:marRight w:val="0"/>
              <w:marTop w:val="0"/>
              <w:marBottom w:val="0"/>
              <w:divBdr>
                <w:top w:val="none" w:sz="0" w:space="0" w:color="auto"/>
                <w:left w:val="none" w:sz="0" w:space="0" w:color="auto"/>
                <w:bottom w:val="none" w:sz="0" w:space="0" w:color="auto"/>
                <w:right w:val="none" w:sz="0" w:space="0" w:color="auto"/>
              </w:divBdr>
            </w:div>
          </w:divsChild>
        </w:div>
        <w:div w:id="1757822471">
          <w:marLeft w:val="0"/>
          <w:marRight w:val="0"/>
          <w:marTop w:val="0"/>
          <w:marBottom w:val="0"/>
          <w:divBdr>
            <w:top w:val="none" w:sz="0" w:space="0" w:color="auto"/>
            <w:left w:val="none" w:sz="0" w:space="0" w:color="auto"/>
            <w:bottom w:val="none" w:sz="0" w:space="0" w:color="auto"/>
            <w:right w:val="none" w:sz="0" w:space="0" w:color="auto"/>
          </w:divBdr>
          <w:divsChild>
            <w:div w:id="1280987037">
              <w:marLeft w:val="0"/>
              <w:marRight w:val="0"/>
              <w:marTop w:val="0"/>
              <w:marBottom w:val="0"/>
              <w:divBdr>
                <w:top w:val="none" w:sz="0" w:space="0" w:color="auto"/>
                <w:left w:val="none" w:sz="0" w:space="0" w:color="auto"/>
                <w:bottom w:val="none" w:sz="0" w:space="0" w:color="auto"/>
                <w:right w:val="none" w:sz="0" w:space="0" w:color="auto"/>
              </w:divBdr>
            </w:div>
          </w:divsChild>
        </w:div>
        <w:div w:id="104472365">
          <w:marLeft w:val="0"/>
          <w:marRight w:val="0"/>
          <w:marTop w:val="0"/>
          <w:marBottom w:val="0"/>
          <w:divBdr>
            <w:top w:val="none" w:sz="0" w:space="0" w:color="auto"/>
            <w:left w:val="none" w:sz="0" w:space="0" w:color="auto"/>
            <w:bottom w:val="none" w:sz="0" w:space="0" w:color="auto"/>
            <w:right w:val="none" w:sz="0" w:space="0" w:color="auto"/>
          </w:divBdr>
          <w:divsChild>
            <w:div w:id="671488892">
              <w:marLeft w:val="0"/>
              <w:marRight w:val="0"/>
              <w:marTop w:val="0"/>
              <w:marBottom w:val="0"/>
              <w:divBdr>
                <w:top w:val="none" w:sz="0" w:space="0" w:color="auto"/>
                <w:left w:val="none" w:sz="0" w:space="0" w:color="auto"/>
                <w:bottom w:val="none" w:sz="0" w:space="0" w:color="auto"/>
                <w:right w:val="none" w:sz="0" w:space="0" w:color="auto"/>
              </w:divBdr>
            </w:div>
          </w:divsChild>
        </w:div>
        <w:div w:id="2141461874">
          <w:marLeft w:val="0"/>
          <w:marRight w:val="0"/>
          <w:marTop w:val="0"/>
          <w:marBottom w:val="0"/>
          <w:divBdr>
            <w:top w:val="none" w:sz="0" w:space="0" w:color="auto"/>
            <w:left w:val="none" w:sz="0" w:space="0" w:color="auto"/>
            <w:bottom w:val="none" w:sz="0" w:space="0" w:color="auto"/>
            <w:right w:val="none" w:sz="0" w:space="0" w:color="auto"/>
          </w:divBdr>
          <w:divsChild>
            <w:div w:id="398752960">
              <w:marLeft w:val="0"/>
              <w:marRight w:val="0"/>
              <w:marTop w:val="0"/>
              <w:marBottom w:val="0"/>
              <w:divBdr>
                <w:top w:val="none" w:sz="0" w:space="0" w:color="auto"/>
                <w:left w:val="none" w:sz="0" w:space="0" w:color="auto"/>
                <w:bottom w:val="none" w:sz="0" w:space="0" w:color="auto"/>
                <w:right w:val="none" w:sz="0" w:space="0" w:color="auto"/>
              </w:divBdr>
            </w:div>
          </w:divsChild>
        </w:div>
        <w:div w:id="383867658">
          <w:marLeft w:val="0"/>
          <w:marRight w:val="0"/>
          <w:marTop w:val="0"/>
          <w:marBottom w:val="0"/>
          <w:divBdr>
            <w:top w:val="none" w:sz="0" w:space="0" w:color="auto"/>
            <w:left w:val="none" w:sz="0" w:space="0" w:color="auto"/>
            <w:bottom w:val="none" w:sz="0" w:space="0" w:color="auto"/>
            <w:right w:val="none" w:sz="0" w:space="0" w:color="auto"/>
          </w:divBdr>
          <w:divsChild>
            <w:div w:id="1029335745">
              <w:marLeft w:val="0"/>
              <w:marRight w:val="0"/>
              <w:marTop w:val="0"/>
              <w:marBottom w:val="0"/>
              <w:divBdr>
                <w:top w:val="none" w:sz="0" w:space="0" w:color="auto"/>
                <w:left w:val="none" w:sz="0" w:space="0" w:color="auto"/>
                <w:bottom w:val="none" w:sz="0" w:space="0" w:color="auto"/>
                <w:right w:val="none" w:sz="0" w:space="0" w:color="auto"/>
              </w:divBdr>
            </w:div>
          </w:divsChild>
        </w:div>
        <w:div w:id="982582869">
          <w:marLeft w:val="0"/>
          <w:marRight w:val="0"/>
          <w:marTop w:val="0"/>
          <w:marBottom w:val="0"/>
          <w:divBdr>
            <w:top w:val="none" w:sz="0" w:space="0" w:color="auto"/>
            <w:left w:val="none" w:sz="0" w:space="0" w:color="auto"/>
            <w:bottom w:val="none" w:sz="0" w:space="0" w:color="auto"/>
            <w:right w:val="none" w:sz="0" w:space="0" w:color="auto"/>
          </w:divBdr>
          <w:divsChild>
            <w:div w:id="655650625">
              <w:marLeft w:val="0"/>
              <w:marRight w:val="0"/>
              <w:marTop w:val="0"/>
              <w:marBottom w:val="0"/>
              <w:divBdr>
                <w:top w:val="none" w:sz="0" w:space="0" w:color="auto"/>
                <w:left w:val="none" w:sz="0" w:space="0" w:color="auto"/>
                <w:bottom w:val="none" w:sz="0" w:space="0" w:color="auto"/>
                <w:right w:val="none" w:sz="0" w:space="0" w:color="auto"/>
              </w:divBdr>
            </w:div>
            <w:div w:id="1031759133">
              <w:marLeft w:val="0"/>
              <w:marRight w:val="0"/>
              <w:marTop w:val="0"/>
              <w:marBottom w:val="0"/>
              <w:divBdr>
                <w:top w:val="none" w:sz="0" w:space="0" w:color="auto"/>
                <w:left w:val="none" w:sz="0" w:space="0" w:color="auto"/>
                <w:bottom w:val="none" w:sz="0" w:space="0" w:color="auto"/>
                <w:right w:val="none" w:sz="0" w:space="0" w:color="auto"/>
              </w:divBdr>
            </w:div>
          </w:divsChild>
        </w:div>
        <w:div w:id="643313683">
          <w:marLeft w:val="0"/>
          <w:marRight w:val="0"/>
          <w:marTop w:val="0"/>
          <w:marBottom w:val="0"/>
          <w:divBdr>
            <w:top w:val="none" w:sz="0" w:space="0" w:color="auto"/>
            <w:left w:val="none" w:sz="0" w:space="0" w:color="auto"/>
            <w:bottom w:val="none" w:sz="0" w:space="0" w:color="auto"/>
            <w:right w:val="none" w:sz="0" w:space="0" w:color="auto"/>
          </w:divBdr>
          <w:divsChild>
            <w:div w:id="1883512531">
              <w:marLeft w:val="0"/>
              <w:marRight w:val="0"/>
              <w:marTop w:val="0"/>
              <w:marBottom w:val="0"/>
              <w:divBdr>
                <w:top w:val="none" w:sz="0" w:space="0" w:color="auto"/>
                <w:left w:val="none" w:sz="0" w:space="0" w:color="auto"/>
                <w:bottom w:val="none" w:sz="0" w:space="0" w:color="auto"/>
                <w:right w:val="none" w:sz="0" w:space="0" w:color="auto"/>
              </w:divBdr>
            </w:div>
            <w:div w:id="229464908">
              <w:marLeft w:val="0"/>
              <w:marRight w:val="0"/>
              <w:marTop w:val="0"/>
              <w:marBottom w:val="0"/>
              <w:divBdr>
                <w:top w:val="none" w:sz="0" w:space="0" w:color="auto"/>
                <w:left w:val="none" w:sz="0" w:space="0" w:color="auto"/>
                <w:bottom w:val="none" w:sz="0" w:space="0" w:color="auto"/>
                <w:right w:val="none" w:sz="0" w:space="0" w:color="auto"/>
              </w:divBdr>
            </w:div>
          </w:divsChild>
        </w:div>
        <w:div w:id="403338181">
          <w:marLeft w:val="0"/>
          <w:marRight w:val="0"/>
          <w:marTop w:val="0"/>
          <w:marBottom w:val="0"/>
          <w:divBdr>
            <w:top w:val="none" w:sz="0" w:space="0" w:color="auto"/>
            <w:left w:val="none" w:sz="0" w:space="0" w:color="auto"/>
            <w:bottom w:val="none" w:sz="0" w:space="0" w:color="auto"/>
            <w:right w:val="none" w:sz="0" w:space="0" w:color="auto"/>
          </w:divBdr>
          <w:divsChild>
            <w:div w:id="1362391035">
              <w:marLeft w:val="0"/>
              <w:marRight w:val="0"/>
              <w:marTop w:val="0"/>
              <w:marBottom w:val="0"/>
              <w:divBdr>
                <w:top w:val="none" w:sz="0" w:space="0" w:color="auto"/>
                <w:left w:val="none" w:sz="0" w:space="0" w:color="auto"/>
                <w:bottom w:val="none" w:sz="0" w:space="0" w:color="auto"/>
                <w:right w:val="none" w:sz="0" w:space="0" w:color="auto"/>
              </w:divBdr>
            </w:div>
          </w:divsChild>
        </w:div>
        <w:div w:id="1121606505">
          <w:marLeft w:val="0"/>
          <w:marRight w:val="0"/>
          <w:marTop w:val="0"/>
          <w:marBottom w:val="0"/>
          <w:divBdr>
            <w:top w:val="none" w:sz="0" w:space="0" w:color="auto"/>
            <w:left w:val="none" w:sz="0" w:space="0" w:color="auto"/>
            <w:bottom w:val="none" w:sz="0" w:space="0" w:color="auto"/>
            <w:right w:val="none" w:sz="0" w:space="0" w:color="auto"/>
          </w:divBdr>
          <w:divsChild>
            <w:div w:id="1939096909">
              <w:marLeft w:val="0"/>
              <w:marRight w:val="0"/>
              <w:marTop w:val="0"/>
              <w:marBottom w:val="0"/>
              <w:divBdr>
                <w:top w:val="none" w:sz="0" w:space="0" w:color="auto"/>
                <w:left w:val="none" w:sz="0" w:space="0" w:color="auto"/>
                <w:bottom w:val="none" w:sz="0" w:space="0" w:color="auto"/>
                <w:right w:val="none" w:sz="0" w:space="0" w:color="auto"/>
              </w:divBdr>
            </w:div>
          </w:divsChild>
        </w:div>
        <w:div w:id="278148918">
          <w:marLeft w:val="0"/>
          <w:marRight w:val="0"/>
          <w:marTop w:val="0"/>
          <w:marBottom w:val="0"/>
          <w:divBdr>
            <w:top w:val="none" w:sz="0" w:space="0" w:color="auto"/>
            <w:left w:val="none" w:sz="0" w:space="0" w:color="auto"/>
            <w:bottom w:val="none" w:sz="0" w:space="0" w:color="auto"/>
            <w:right w:val="none" w:sz="0" w:space="0" w:color="auto"/>
          </w:divBdr>
          <w:divsChild>
            <w:div w:id="1535658650">
              <w:marLeft w:val="0"/>
              <w:marRight w:val="0"/>
              <w:marTop w:val="0"/>
              <w:marBottom w:val="0"/>
              <w:divBdr>
                <w:top w:val="none" w:sz="0" w:space="0" w:color="auto"/>
                <w:left w:val="none" w:sz="0" w:space="0" w:color="auto"/>
                <w:bottom w:val="none" w:sz="0" w:space="0" w:color="auto"/>
                <w:right w:val="none" w:sz="0" w:space="0" w:color="auto"/>
              </w:divBdr>
            </w:div>
          </w:divsChild>
        </w:div>
        <w:div w:id="916012200">
          <w:marLeft w:val="0"/>
          <w:marRight w:val="0"/>
          <w:marTop w:val="0"/>
          <w:marBottom w:val="0"/>
          <w:divBdr>
            <w:top w:val="none" w:sz="0" w:space="0" w:color="auto"/>
            <w:left w:val="none" w:sz="0" w:space="0" w:color="auto"/>
            <w:bottom w:val="none" w:sz="0" w:space="0" w:color="auto"/>
            <w:right w:val="none" w:sz="0" w:space="0" w:color="auto"/>
          </w:divBdr>
          <w:divsChild>
            <w:div w:id="719129208">
              <w:marLeft w:val="0"/>
              <w:marRight w:val="0"/>
              <w:marTop w:val="0"/>
              <w:marBottom w:val="0"/>
              <w:divBdr>
                <w:top w:val="none" w:sz="0" w:space="0" w:color="auto"/>
                <w:left w:val="none" w:sz="0" w:space="0" w:color="auto"/>
                <w:bottom w:val="none" w:sz="0" w:space="0" w:color="auto"/>
                <w:right w:val="none" w:sz="0" w:space="0" w:color="auto"/>
              </w:divBdr>
            </w:div>
          </w:divsChild>
        </w:div>
        <w:div w:id="86389287">
          <w:marLeft w:val="0"/>
          <w:marRight w:val="0"/>
          <w:marTop w:val="0"/>
          <w:marBottom w:val="0"/>
          <w:divBdr>
            <w:top w:val="none" w:sz="0" w:space="0" w:color="auto"/>
            <w:left w:val="none" w:sz="0" w:space="0" w:color="auto"/>
            <w:bottom w:val="none" w:sz="0" w:space="0" w:color="auto"/>
            <w:right w:val="none" w:sz="0" w:space="0" w:color="auto"/>
          </w:divBdr>
          <w:divsChild>
            <w:div w:id="43215466">
              <w:marLeft w:val="0"/>
              <w:marRight w:val="0"/>
              <w:marTop w:val="0"/>
              <w:marBottom w:val="0"/>
              <w:divBdr>
                <w:top w:val="none" w:sz="0" w:space="0" w:color="auto"/>
                <w:left w:val="none" w:sz="0" w:space="0" w:color="auto"/>
                <w:bottom w:val="none" w:sz="0" w:space="0" w:color="auto"/>
                <w:right w:val="none" w:sz="0" w:space="0" w:color="auto"/>
              </w:divBdr>
            </w:div>
          </w:divsChild>
        </w:div>
        <w:div w:id="1029523092">
          <w:marLeft w:val="0"/>
          <w:marRight w:val="0"/>
          <w:marTop w:val="0"/>
          <w:marBottom w:val="0"/>
          <w:divBdr>
            <w:top w:val="none" w:sz="0" w:space="0" w:color="auto"/>
            <w:left w:val="none" w:sz="0" w:space="0" w:color="auto"/>
            <w:bottom w:val="none" w:sz="0" w:space="0" w:color="auto"/>
            <w:right w:val="none" w:sz="0" w:space="0" w:color="auto"/>
          </w:divBdr>
          <w:divsChild>
            <w:div w:id="419568313">
              <w:marLeft w:val="0"/>
              <w:marRight w:val="0"/>
              <w:marTop w:val="0"/>
              <w:marBottom w:val="0"/>
              <w:divBdr>
                <w:top w:val="none" w:sz="0" w:space="0" w:color="auto"/>
                <w:left w:val="none" w:sz="0" w:space="0" w:color="auto"/>
                <w:bottom w:val="none" w:sz="0" w:space="0" w:color="auto"/>
                <w:right w:val="none" w:sz="0" w:space="0" w:color="auto"/>
              </w:divBdr>
            </w:div>
            <w:div w:id="1026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107">
      <w:bodyDiv w:val="1"/>
      <w:marLeft w:val="0"/>
      <w:marRight w:val="0"/>
      <w:marTop w:val="0"/>
      <w:marBottom w:val="0"/>
      <w:divBdr>
        <w:top w:val="none" w:sz="0" w:space="0" w:color="auto"/>
        <w:left w:val="none" w:sz="0" w:space="0" w:color="auto"/>
        <w:bottom w:val="none" w:sz="0" w:space="0" w:color="auto"/>
        <w:right w:val="none" w:sz="0" w:space="0" w:color="auto"/>
      </w:divBdr>
      <w:divsChild>
        <w:div w:id="99850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1549</Words>
  <Characters>10707</Characters>
  <Application>Microsoft Office Word</Application>
  <DocSecurity>4</DocSecurity>
  <Lines>227</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Thomas Haugaard</cp:lastModifiedBy>
  <cp:revision>2</cp:revision>
  <dcterms:created xsi:type="dcterms:W3CDTF">2025-06-27T09:05:00Z</dcterms:created>
  <dcterms:modified xsi:type="dcterms:W3CDTF">2025-06-27T09:05:00Z</dcterms:modified>
</cp:coreProperties>
</file>